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59818" w14:textId="77777777" w:rsidR="00DC7D5F" w:rsidRPr="00DC7D5F" w:rsidRDefault="00DC7D5F" w:rsidP="00DC7D5F">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DC7D5F">
        <w:rPr>
          <w:rFonts w:ascii="Times New Roman" w:eastAsia="Times New Roman" w:hAnsi="Times New Roman" w:cs="Times New Roman"/>
          <w:b/>
          <w:bCs/>
          <w:kern w:val="36"/>
          <w:sz w:val="48"/>
          <w:szCs w:val="48"/>
          <w14:ligatures w14:val="none"/>
        </w:rPr>
        <w:t xml:space="preserve">Policy 7215: Overdraft Protection </w:t>
      </w:r>
    </w:p>
    <w:p w14:paraId="58C8C1EF" w14:textId="77777777" w:rsidR="00DC7D5F" w:rsidRPr="00DC7D5F" w:rsidRDefault="00000000" w:rsidP="00DC7D5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4328858">
          <v:rect id="_x0000_i1025" style="width:0;height:1.5pt" o:hralign="center" o:hrstd="t" o:hrnoshade="t" o:hr="t" fillcolor="black" stroked="f"/>
        </w:pict>
      </w:r>
    </w:p>
    <w:p w14:paraId="22D0180A" w14:textId="037714CB" w:rsidR="00DC7D5F" w:rsidRPr="00DC7D5F" w:rsidRDefault="00DC7D5F" w:rsidP="00DC7D5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C7D5F">
        <w:rPr>
          <w:rFonts w:ascii="Times New Roman" w:eastAsia="Times New Roman" w:hAnsi="Times New Roman" w:cs="Times New Roman"/>
          <w:b/>
          <w:bCs/>
          <w:kern w:val="0"/>
          <w:sz w:val="24"/>
          <w:szCs w:val="24"/>
          <w14:ligatures w14:val="none"/>
        </w:rPr>
        <w:t xml:space="preserve">Model Policy Revised Date: </w:t>
      </w:r>
      <w:del w:id="0" w:author="Glory LeDu" w:date="2024-05-06T09:53:00Z" w16du:dateUtc="2024-05-06T13:53:00Z">
        <w:r w:rsidRPr="00DC7D5F" w:rsidDel="0024329B">
          <w:rPr>
            <w:rFonts w:ascii="Times New Roman" w:eastAsia="Times New Roman" w:hAnsi="Times New Roman" w:cs="Times New Roman"/>
            <w:b/>
            <w:bCs/>
            <w:kern w:val="0"/>
            <w:sz w:val="24"/>
            <w:szCs w:val="24"/>
            <w14:ligatures w14:val="none"/>
          </w:rPr>
          <w:delText>04/14/2020</w:delText>
        </w:r>
      </w:del>
      <w:ins w:id="1" w:author="Rhonda Criss" w:date="2024-05-09T15:44:00Z" w16du:dateUtc="2024-05-09T19:44:00Z">
        <w:r w:rsidR="00526FEE">
          <w:rPr>
            <w:rFonts w:ascii="Times New Roman" w:eastAsia="Times New Roman" w:hAnsi="Times New Roman" w:cs="Times New Roman"/>
            <w:b/>
            <w:bCs/>
            <w:kern w:val="0"/>
            <w:sz w:val="24"/>
            <w:szCs w:val="24"/>
            <w14:ligatures w14:val="none"/>
          </w:rPr>
          <w:t xml:space="preserve"> 05/13/2024</w:t>
        </w:r>
      </w:ins>
    </w:p>
    <w:p w14:paraId="243707A9" w14:textId="77777777" w:rsidR="00DC7D5F" w:rsidRPr="00DC7D5F" w:rsidRDefault="00DC7D5F" w:rsidP="00DC7D5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C7D5F">
        <w:rPr>
          <w:rFonts w:ascii="Times New Roman" w:eastAsia="Times New Roman" w:hAnsi="Times New Roman" w:cs="Times New Roman"/>
          <w:b/>
          <w:bCs/>
          <w:kern w:val="0"/>
          <w:sz w:val="24"/>
          <w:szCs w:val="24"/>
          <w14:ligatures w14:val="none"/>
        </w:rPr>
        <w:t>General Policy Statement:</w:t>
      </w:r>
    </w:p>
    <w:p w14:paraId="6E2D9191" w14:textId="5B0FC311" w:rsidR="00DC7D5F" w:rsidRPr="00DC7D5F" w:rsidRDefault="00DC7D5F" w:rsidP="00DC7D5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C7D5F">
        <w:rPr>
          <w:rFonts w:ascii="Times New Roman" w:eastAsia="Times New Roman" w:hAnsi="Times New Roman" w:cs="Times New Roman"/>
          <w:kern w:val="0"/>
          <w:sz w:val="24"/>
          <w:szCs w:val="24"/>
          <w14:ligatures w14:val="none"/>
        </w:rPr>
        <w:t xml:space="preserve">[[CUname]] (Credit Union) may honor a member transaction that results in an overdrawn account </w:t>
      </w:r>
      <w:proofErr w:type="gramStart"/>
      <w:r w:rsidRPr="00DC7D5F">
        <w:rPr>
          <w:rFonts w:ascii="Times New Roman" w:eastAsia="Times New Roman" w:hAnsi="Times New Roman" w:cs="Times New Roman"/>
          <w:kern w:val="0"/>
          <w:sz w:val="24"/>
          <w:szCs w:val="24"/>
          <w14:ligatures w14:val="none"/>
        </w:rPr>
        <w:t>through the use of</w:t>
      </w:r>
      <w:proofErr w:type="gramEnd"/>
      <w:r w:rsidRPr="00DC7D5F">
        <w:rPr>
          <w:rFonts w:ascii="Times New Roman" w:eastAsia="Times New Roman" w:hAnsi="Times New Roman" w:cs="Times New Roman"/>
          <w:kern w:val="0"/>
          <w:sz w:val="24"/>
          <w:szCs w:val="24"/>
          <w14:ligatures w14:val="none"/>
        </w:rPr>
        <w:t xml:space="preserve"> the Credit Union’s overdraft protection program (also commonly referred to as "courtesy pay"). Under this program, the Credit Union charges a fee to provide for the payment of a transaction that would otherwise </w:t>
      </w:r>
      <w:proofErr w:type="gramStart"/>
      <w:r w:rsidRPr="00DC7D5F">
        <w:rPr>
          <w:rFonts w:ascii="Times New Roman" w:eastAsia="Times New Roman" w:hAnsi="Times New Roman" w:cs="Times New Roman"/>
          <w:kern w:val="0"/>
          <w:sz w:val="24"/>
          <w:szCs w:val="24"/>
          <w14:ligatures w14:val="none"/>
        </w:rPr>
        <w:t>be returned</w:t>
      </w:r>
      <w:proofErr w:type="gramEnd"/>
      <w:r w:rsidRPr="00DC7D5F">
        <w:rPr>
          <w:rFonts w:ascii="Times New Roman" w:eastAsia="Times New Roman" w:hAnsi="Times New Roman" w:cs="Times New Roman"/>
          <w:kern w:val="0"/>
          <w:sz w:val="24"/>
          <w:szCs w:val="24"/>
          <w14:ligatures w14:val="none"/>
        </w:rPr>
        <w:t xml:space="preserve"> due to non-sufficient funds (NSF). The Credit Union is under no obligation to pay every overdraft.</w:t>
      </w:r>
    </w:p>
    <w:p w14:paraId="65366A33" w14:textId="4E28DAD6" w:rsidR="00DC7D5F" w:rsidRPr="00DC7D5F" w:rsidDel="0024329B" w:rsidRDefault="00DC7D5F" w:rsidP="00DC7D5F">
      <w:pPr>
        <w:spacing w:before="100" w:beforeAutospacing="1" w:after="100" w:afterAutospacing="1" w:line="240" w:lineRule="auto"/>
        <w:rPr>
          <w:del w:id="2" w:author="Glory LeDu" w:date="2024-05-06T09:53:00Z" w16du:dateUtc="2024-05-06T13:53:00Z"/>
          <w:rFonts w:ascii="Times New Roman" w:eastAsia="Times New Roman" w:hAnsi="Times New Roman" w:cs="Times New Roman"/>
          <w:kern w:val="0"/>
          <w:sz w:val="24"/>
          <w:szCs w:val="24"/>
          <w14:ligatures w14:val="none"/>
        </w:rPr>
      </w:pPr>
      <w:del w:id="3" w:author="Glory LeDu" w:date="2024-05-06T09:53:00Z" w16du:dateUtc="2024-05-06T13:53:00Z">
        <w:r w:rsidRPr="00DC7D5F" w:rsidDel="0024329B">
          <w:rPr>
            <w:rFonts w:ascii="Times New Roman" w:eastAsia="Times New Roman" w:hAnsi="Times New Roman" w:cs="Times New Roman"/>
            <w:b/>
            <w:bCs/>
            <w:kern w:val="0"/>
            <w:sz w:val="24"/>
            <w:szCs w:val="24"/>
            <w14:ligatures w14:val="none"/>
          </w:rPr>
          <w:delText>Guidelines:</w:delText>
        </w:r>
      </w:del>
    </w:p>
    <w:p w14:paraId="7395108C" w14:textId="77777777" w:rsidR="00DC7D5F" w:rsidRPr="00DC7D5F" w:rsidRDefault="00DC7D5F" w:rsidP="00DC7D5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C7D5F">
        <w:rPr>
          <w:rFonts w:ascii="Times New Roman" w:eastAsia="Times New Roman" w:hAnsi="Times New Roman" w:cs="Times New Roman"/>
          <w:b/>
          <w:bCs/>
          <w:kern w:val="0"/>
          <w:sz w:val="24"/>
          <w:szCs w:val="24"/>
          <w14:ligatures w14:val="none"/>
        </w:rPr>
        <w:t>TYPES OF TRANSACTIONS SUBJECT TO OVERDRAFT PROTECTION.</w:t>
      </w:r>
      <w:r w:rsidRPr="00DC7D5F">
        <w:rPr>
          <w:rFonts w:ascii="Times New Roman" w:eastAsia="Times New Roman" w:hAnsi="Times New Roman" w:cs="Times New Roman"/>
          <w:kern w:val="0"/>
          <w:sz w:val="24"/>
          <w:szCs w:val="24"/>
          <w14:ligatures w14:val="none"/>
        </w:rPr>
        <w:t> The Credit Union offers overdraft protection for the following types of transactions which could result in an overdrawn account: [[7215-1]] </w:t>
      </w:r>
      <w:r w:rsidRPr="00DC7D5F">
        <w:rPr>
          <w:rFonts w:ascii="Times New Roman" w:eastAsia="Times New Roman" w:hAnsi="Times New Roman" w:cs="Times New Roman"/>
          <w:kern w:val="0"/>
          <w:sz w:val="24"/>
          <w:szCs w:val="24"/>
          <w14:ligatures w14:val="none"/>
        </w:rPr>
        <w:br/>
        <w:t> </w:t>
      </w:r>
    </w:p>
    <w:p w14:paraId="38A8CBE3" w14:textId="77777777" w:rsidR="00DC7D5F" w:rsidRPr="00DC7D5F" w:rsidRDefault="00DC7D5F" w:rsidP="00DC7D5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C7D5F">
        <w:rPr>
          <w:rFonts w:ascii="Times New Roman" w:eastAsia="Times New Roman" w:hAnsi="Times New Roman" w:cs="Times New Roman"/>
          <w:b/>
          <w:bCs/>
          <w:kern w:val="0"/>
          <w:sz w:val="24"/>
          <w:szCs w:val="24"/>
          <w14:ligatures w14:val="none"/>
        </w:rPr>
        <w:t>ATM AND ONE-TIME DEBIT CARD TRANSACTIONS</w:t>
      </w:r>
      <w:r w:rsidRPr="00DC7D5F">
        <w:rPr>
          <w:rFonts w:ascii="Times New Roman" w:eastAsia="Times New Roman" w:hAnsi="Times New Roman" w:cs="Times New Roman"/>
          <w:kern w:val="0"/>
          <w:sz w:val="24"/>
          <w:szCs w:val="24"/>
          <w14:ligatures w14:val="none"/>
        </w:rPr>
        <w:t xml:space="preserve">. Prior to assessing a fee for ATM and one-time debit card transaction overdrafts, the Credit Union will provide members with the right to opt in, or affirmatively consent, to the Credit Union’s overdraft service for ATM and one-time debit card transactions </w:t>
      </w:r>
      <w:r w:rsidRPr="00DC7D5F">
        <w:rPr>
          <w:rFonts w:ascii="Times New Roman" w:eastAsia="Times New Roman" w:hAnsi="Times New Roman" w:cs="Times New Roman"/>
          <w:b/>
          <w:bCs/>
          <w:i/>
          <w:iCs/>
          <w:kern w:val="0"/>
          <w:sz w:val="24"/>
          <w:szCs w:val="24"/>
          <w14:ligatures w14:val="none"/>
        </w:rPr>
        <w:t>for each account</w:t>
      </w:r>
      <w:r w:rsidRPr="00DC7D5F">
        <w:rPr>
          <w:rFonts w:ascii="Times New Roman" w:eastAsia="Times New Roman" w:hAnsi="Times New Roman" w:cs="Times New Roman"/>
          <w:kern w:val="0"/>
          <w:sz w:val="24"/>
          <w:szCs w:val="24"/>
          <w14:ligatures w14:val="none"/>
        </w:rPr>
        <w:t xml:space="preserve">, pursuant to the Credit Union’s ATM/Debit Cards Policy </w:t>
      </w:r>
      <w:r w:rsidRPr="00DC7D5F">
        <w:rPr>
          <w:rFonts w:ascii="Times New Roman" w:eastAsia="Times New Roman" w:hAnsi="Times New Roman" w:cs="Times New Roman"/>
          <w:b/>
          <w:bCs/>
          <w:kern w:val="0"/>
          <w:sz w:val="24"/>
          <w:szCs w:val="24"/>
          <w14:ligatures w14:val="none"/>
        </w:rPr>
        <w:t>(See Policy 2615)</w:t>
      </w:r>
      <w:r w:rsidRPr="00DC7D5F">
        <w:rPr>
          <w:rFonts w:ascii="Times New Roman" w:eastAsia="Times New Roman" w:hAnsi="Times New Roman" w:cs="Times New Roman"/>
          <w:kern w:val="0"/>
          <w:sz w:val="24"/>
          <w:szCs w:val="24"/>
          <w14:ligatures w14:val="none"/>
        </w:rPr>
        <w:t>. </w:t>
      </w:r>
      <w:r w:rsidRPr="00DC7D5F">
        <w:rPr>
          <w:rFonts w:ascii="Times New Roman" w:eastAsia="Times New Roman" w:hAnsi="Times New Roman" w:cs="Times New Roman"/>
          <w:kern w:val="0"/>
          <w:sz w:val="24"/>
          <w:szCs w:val="24"/>
          <w14:ligatures w14:val="none"/>
        </w:rPr>
        <w:br/>
        <w:t> </w:t>
      </w:r>
    </w:p>
    <w:p w14:paraId="3EA29536" w14:textId="77777777" w:rsidR="00DC7D5F" w:rsidRPr="00DC7D5F" w:rsidRDefault="00DC7D5F" w:rsidP="00DC7D5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C7D5F">
        <w:rPr>
          <w:rFonts w:ascii="Times New Roman" w:eastAsia="Times New Roman" w:hAnsi="Times New Roman" w:cs="Times New Roman"/>
          <w:b/>
          <w:bCs/>
          <w:kern w:val="0"/>
          <w:sz w:val="24"/>
          <w:szCs w:val="24"/>
          <w14:ligatures w14:val="none"/>
        </w:rPr>
        <w:t>MEMBER QUALIFICATIONS.</w:t>
      </w:r>
      <w:r w:rsidRPr="00DC7D5F">
        <w:rPr>
          <w:rFonts w:ascii="Times New Roman" w:eastAsia="Times New Roman" w:hAnsi="Times New Roman" w:cs="Times New Roman"/>
          <w:kern w:val="0"/>
          <w:sz w:val="24"/>
          <w:szCs w:val="24"/>
          <w14:ligatures w14:val="none"/>
        </w:rPr>
        <w:t xml:space="preserve"> The Credit Union will only offer this program to members “in good standing.” To </w:t>
      </w:r>
      <w:proofErr w:type="gramStart"/>
      <w:r w:rsidRPr="00DC7D5F">
        <w:rPr>
          <w:rFonts w:ascii="Times New Roman" w:eastAsia="Times New Roman" w:hAnsi="Times New Roman" w:cs="Times New Roman"/>
          <w:kern w:val="0"/>
          <w:sz w:val="24"/>
          <w:szCs w:val="24"/>
          <w14:ligatures w14:val="none"/>
        </w:rPr>
        <w:t>be considered</w:t>
      </w:r>
      <w:proofErr w:type="gramEnd"/>
      <w:r w:rsidRPr="00DC7D5F">
        <w:rPr>
          <w:rFonts w:ascii="Times New Roman" w:eastAsia="Times New Roman" w:hAnsi="Times New Roman" w:cs="Times New Roman"/>
          <w:kern w:val="0"/>
          <w:sz w:val="24"/>
          <w:szCs w:val="24"/>
          <w14:ligatures w14:val="none"/>
        </w:rPr>
        <w:t xml:space="preserve"> “in good standing,” the following qualifications must be met: [[7215-2]]</w:t>
      </w:r>
      <w:r w:rsidRPr="00DC7D5F">
        <w:rPr>
          <w:rFonts w:ascii="Times New Roman" w:eastAsia="Times New Roman" w:hAnsi="Times New Roman" w:cs="Times New Roman"/>
          <w:kern w:val="0"/>
          <w:sz w:val="24"/>
          <w:szCs w:val="24"/>
          <w14:ligatures w14:val="none"/>
        </w:rPr>
        <w:br/>
        <w:t xml:space="preserve">  </w:t>
      </w:r>
    </w:p>
    <w:p w14:paraId="7E4318F9" w14:textId="77777777" w:rsidR="00DC7D5F" w:rsidRPr="00DC7D5F" w:rsidRDefault="00DC7D5F" w:rsidP="00DC7D5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C7D5F">
        <w:rPr>
          <w:rFonts w:ascii="Times New Roman" w:eastAsia="Times New Roman" w:hAnsi="Times New Roman" w:cs="Times New Roman"/>
          <w:kern w:val="0"/>
          <w:sz w:val="24"/>
          <w:szCs w:val="24"/>
          <w14:ligatures w14:val="none"/>
        </w:rPr>
        <w:t xml:space="preserve">Members who </w:t>
      </w:r>
      <w:proofErr w:type="gramStart"/>
      <w:r w:rsidRPr="00DC7D5F">
        <w:rPr>
          <w:rFonts w:ascii="Times New Roman" w:eastAsia="Times New Roman" w:hAnsi="Times New Roman" w:cs="Times New Roman"/>
          <w:kern w:val="0"/>
          <w:sz w:val="24"/>
          <w:szCs w:val="24"/>
          <w14:ligatures w14:val="none"/>
        </w:rPr>
        <w:t>are automatically enrolled</w:t>
      </w:r>
      <w:proofErr w:type="gramEnd"/>
      <w:r w:rsidRPr="00DC7D5F">
        <w:rPr>
          <w:rFonts w:ascii="Times New Roman" w:eastAsia="Times New Roman" w:hAnsi="Times New Roman" w:cs="Times New Roman"/>
          <w:kern w:val="0"/>
          <w:sz w:val="24"/>
          <w:szCs w:val="24"/>
          <w14:ligatures w14:val="none"/>
        </w:rPr>
        <w:t xml:space="preserve"> in the program will be provided with a notice of enrollment, along with an opportunity to “opt out,” at the time the eligibility is established.</w:t>
      </w:r>
      <w:r w:rsidRPr="00DC7D5F">
        <w:rPr>
          <w:rFonts w:ascii="Times New Roman" w:eastAsia="Times New Roman" w:hAnsi="Times New Roman" w:cs="Times New Roman"/>
          <w:kern w:val="0"/>
          <w:sz w:val="24"/>
          <w:szCs w:val="24"/>
          <w14:ligatures w14:val="none"/>
        </w:rPr>
        <w:br/>
        <w:t> </w:t>
      </w:r>
    </w:p>
    <w:p w14:paraId="6F21F8EC" w14:textId="77777777" w:rsidR="00DC7D5F" w:rsidRPr="00DC7D5F" w:rsidRDefault="00DC7D5F" w:rsidP="00DC7D5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C7D5F">
        <w:rPr>
          <w:rFonts w:ascii="Times New Roman" w:eastAsia="Times New Roman" w:hAnsi="Times New Roman" w:cs="Times New Roman"/>
          <w:kern w:val="0"/>
          <w:sz w:val="24"/>
          <w:szCs w:val="24"/>
          <w14:ligatures w14:val="none"/>
        </w:rPr>
        <w:t xml:space="preserve">Members who no longer meet the </w:t>
      </w:r>
      <w:r w:rsidRPr="00DC7D5F">
        <w:rPr>
          <w:rFonts w:ascii="Calibri" w:eastAsia="Times New Roman" w:hAnsi="Calibri" w:cs="Calibri"/>
          <w:kern w:val="0"/>
          <w14:ligatures w14:val="none"/>
        </w:rPr>
        <w:t>eligibility</w:t>
      </w:r>
      <w:r w:rsidRPr="00DC7D5F">
        <w:rPr>
          <w:rFonts w:ascii="Times New Roman" w:eastAsia="Times New Roman" w:hAnsi="Times New Roman" w:cs="Times New Roman"/>
          <w:kern w:val="0"/>
          <w:sz w:val="24"/>
          <w:szCs w:val="24"/>
          <w14:ligatures w14:val="none"/>
        </w:rPr>
        <w:t xml:space="preserve"> requirements will have access to the program revoked.</w:t>
      </w:r>
      <w:r w:rsidRPr="00DC7D5F">
        <w:rPr>
          <w:rFonts w:ascii="Times New Roman" w:eastAsia="Times New Roman" w:hAnsi="Times New Roman" w:cs="Times New Roman"/>
          <w:kern w:val="0"/>
          <w:sz w:val="24"/>
          <w:szCs w:val="24"/>
          <w14:ligatures w14:val="none"/>
        </w:rPr>
        <w:br/>
        <w:t> </w:t>
      </w:r>
    </w:p>
    <w:p w14:paraId="0557684E" w14:textId="77777777" w:rsidR="00DC7D5F" w:rsidRPr="00DC7D5F" w:rsidRDefault="00DC7D5F" w:rsidP="00DC7D5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C7D5F">
        <w:rPr>
          <w:rFonts w:ascii="Times New Roman" w:eastAsia="Times New Roman" w:hAnsi="Times New Roman" w:cs="Times New Roman"/>
          <w:b/>
          <w:bCs/>
          <w:kern w:val="0"/>
          <w:sz w:val="24"/>
          <w:szCs w:val="24"/>
          <w14:ligatures w14:val="none"/>
        </w:rPr>
        <w:t>DOLLAR LIMITS.</w:t>
      </w:r>
      <w:r w:rsidRPr="00DC7D5F">
        <w:rPr>
          <w:rFonts w:ascii="Times New Roman" w:eastAsia="Times New Roman" w:hAnsi="Times New Roman" w:cs="Times New Roman"/>
          <w:kern w:val="0"/>
          <w:sz w:val="24"/>
          <w:szCs w:val="24"/>
          <w14:ligatures w14:val="none"/>
        </w:rPr>
        <w:t> </w:t>
      </w:r>
      <w:r w:rsidRPr="00DC7D5F">
        <w:rPr>
          <w:rFonts w:ascii="Times New Roman" w:eastAsia="Times New Roman" w:hAnsi="Times New Roman" w:cs="Times New Roman"/>
          <w:kern w:val="0"/>
          <w:sz w:val="24"/>
          <w:szCs w:val="24"/>
          <w14:ligatures w14:val="none"/>
        </w:rPr>
        <w:br/>
        <w:t xml:space="preserve">  </w:t>
      </w:r>
    </w:p>
    <w:p w14:paraId="0549217A" w14:textId="77777777" w:rsidR="00DC7D5F" w:rsidRPr="00DC7D5F" w:rsidRDefault="00DC7D5F" w:rsidP="00DC7D5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C7D5F">
        <w:rPr>
          <w:rFonts w:ascii="Times New Roman" w:eastAsia="Times New Roman" w:hAnsi="Times New Roman" w:cs="Times New Roman"/>
          <w:kern w:val="0"/>
          <w:sz w:val="24"/>
          <w:szCs w:val="24"/>
          <w14:ligatures w14:val="none"/>
        </w:rPr>
        <w:t>The total dollar amount of all overdrafts the Credit Union will honor is not to exceed $[[7215-3]], including fees at any given time.</w:t>
      </w:r>
      <w:r w:rsidRPr="00DC7D5F">
        <w:rPr>
          <w:rFonts w:ascii="Times New Roman" w:eastAsia="Times New Roman" w:hAnsi="Times New Roman" w:cs="Times New Roman"/>
          <w:kern w:val="0"/>
          <w:sz w:val="24"/>
          <w:szCs w:val="24"/>
          <w14:ligatures w14:val="none"/>
        </w:rPr>
        <w:br/>
        <w:t> </w:t>
      </w:r>
    </w:p>
    <w:p w14:paraId="6195EE14" w14:textId="77777777" w:rsidR="00DC7D5F" w:rsidRPr="00DC7D5F" w:rsidRDefault="00DC7D5F" w:rsidP="00DC7D5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C7D5F">
        <w:rPr>
          <w:rFonts w:ascii="Times New Roman" w:eastAsia="Times New Roman" w:hAnsi="Times New Roman" w:cs="Times New Roman"/>
          <w:kern w:val="0"/>
          <w:sz w:val="24"/>
          <w:szCs w:val="24"/>
          <w14:ligatures w14:val="none"/>
        </w:rPr>
        <w:t xml:space="preserve">The total dollar amount of overdrafts the Credit Union will honor per member at any given time is not to exceed $[[7215-4]], including fees, if there is no right of offset or there will be a verifiable direct deposit in the account within five </w:t>
      </w:r>
      <w:r w:rsidRPr="00DC7D5F">
        <w:rPr>
          <w:rFonts w:ascii="Times New Roman" w:eastAsia="Times New Roman" w:hAnsi="Times New Roman" w:cs="Times New Roman"/>
          <w:kern w:val="0"/>
          <w:sz w:val="24"/>
          <w:szCs w:val="24"/>
          <w14:ligatures w14:val="none"/>
        </w:rPr>
        <w:lastRenderedPageBreak/>
        <w:t>business days and is sufficient to cover the overdraft; or $[[7215-5]], including fees, if there are available funds in a share account that can be pledged.</w:t>
      </w:r>
      <w:r w:rsidRPr="00DC7D5F">
        <w:rPr>
          <w:rFonts w:ascii="Times New Roman" w:eastAsia="Times New Roman" w:hAnsi="Times New Roman" w:cs="Times New Roman"/>
          <w:kern w:val="0"/>
          <w:sz w:val="24"/>
          <w:szCs w:val="24"/>
          <w14:ligatures w14:val="none"/>
        </w:rPr>
        <w:br/>
        <w:t> </w:t>
      </w:r>
    </w:p>
    <w:p w14:paraId="4FDB6E46" w14:textId="77777777" w:rsidR="00DC7D5F" w:rsidRPr="00DC7D5F" w:rsidRDefault="00DC7D5F" w:rsidP="00DC7D5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C7D5F">
        <w:rPr>
          <w:rFonts w:ascii="Times New Roman" w:eastAsia="Times New Roman" w:hAnsi="Times New Roman" w:cs="Times New Roman"/>
          <w:b/>
          <w:bCs/>
          <w:kern w:val="0"/>
          <w:sz w:val="24"/>
          <w:szCs w:val="24"/>
          <w14:ligatures w14:val="none"/>
        </w:rPr>
        <w:t>REPAYMENT.</w:t>
      </w:r>
      <w:r w:rsidRPr="00DC7D5F">
        <w:rPr>
          <w:rFonts w:ascii="Times New Roman" w:eastAsia="Times New Roman" w:hAnsi="Times New Roman" w:cs="Times New Roman"/>
          <w:kern w:val="0"/>
          <w:sz w:val="24"/>
          <w:szCs w:val="24"/>
          <w14:ligatures w14:val="none"/>
        </w:rPr>
        <w:br/>
        <w:t xml:space="preserve">  </w:t>
      </w:r>
    </w:p>
    <w:p w14:paraId="30225AAF" w14:textId="77777777" w:rsidR="00DC7D5F" w:rsidRPr="00DC7D5F" w:rsidRDefault="00DC7D5F" w:rsidP="00DC7D5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C7D5F">
        <w:rPr>
          <w:rFonts w:ascii="Times New Roman" w:eastAsia="Times New Roman" w:hAnsi="Times New Roman" w:cs="Times New Roman"/>
          <w:kern w:val="0"/>
          <w:sz w:val="24"/>
          <w:szCs w:val="24"/>
          <w14:ligatures w14:val="none"/>
        </w:rPr>
        <w:t>A member has [[7215-6]] calendar days from the day the advance was made, not to exceed 45 calendar days, to either deposit the funds or obtain an approved overdraft loan set forth in Section (5)(B) from the Credit Union to cover each overdraft. </w:t>
      </w:r>
      <w:r w:rsidRPr="00DC7D5F">
        <w:rPr>
          <w:rFonts w:ascii="Times New Roman" w:eastAsia="Times New Roman" w:hAnsi="Times New Roman" w:cs="Times New Roman"/>
          <w:kern w:val="0"/>
          <w:sz w:val="24"/>
          <w:szCs w:val="24"/>
          <w14:ligatures w14:val="none"/>
        </w:rPr>
        <w:br/>
        <w:t> </w:t>
      </w:r>
    </w:p>
    <w:p w14:paraId="30FDAA97" w14:textId="77777777" w:rsidR="00DC7D5F" w:rsidRPr="00DC7D5F" w:rsidRDefault="00DC7D5F" w:rsidP="00DC7D5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C7D5F">
        <w:rPr>
          <w:rFonts w:ascii="Times New Roman" w:eastAsia="Times New Roman" w:hAnsi="Times New Roman" w:cs="Times New Roman"/>
          <w:kern w:val="0"/>
          <w:sz w:val="24"/>
          <w:szCs w:val="24"/>
          <w14:ligatures w14:val="none"/>
        </w:rPr>
        <w:t xml:space="preserve">Overdraft loans that remain unpaid will be </w:t>
      </w:r>
      <w:proofErr w:type="gramStart"/>
      <w:r w:rsidRPr="00DC7D5F">
        <w:rPr>
          <w:rFonts w:ascii="Times New Roman" w:eastAsia="Times New Roman" w:hAnsi="Times New Roman" w:cs="Times New Roman"/>
          <w:kern w:val="0"/>
          <w:sz w:val="24"/>
          <w:szCs w:val="24"/>
          <w14:ligatures w14:val="none"/>
        </w:rPr>
        <w:t>handled</w:t>
      </w:r>
      <w:proofErr w:type="gramEnd"/>
      <w:r w:rsidRPr="00DC7D5F">
        <w:rPr>
          <w:rFonts w:ascii="Times New Roman" w:eastAsia="Times New Roman" w:hAnsi="Times New Roman" w:cs="Times New Roman"/>
          <w:kern w:val="0"/>
          <w:sz w:val="24"/>
          <w:szCs w:val="24"/>
          <w14:ligatures w14:val="none"/>
        </w:rPr>
        <w:t xml:space="preserve"> in a manner consistent with the Credit Union’s Collection Procedures and/or Loan Charge Offs policy. If a member does not qualify for a loan under these policies and guidelines (i.e., credit underwriting, risk-based lending requirements, loan documentation, </w:t>
      </w:r>
      <w:proofErr w:type="gramStart"/>
      <w:r w:rsidRPr="00DC7D5F">
        <w:rPr>
          <w:rFonts w:ascii="Times New Roman" w:eastAsia="Times New Roman" w:hAnsi="Times New Roman" w:cs="Times New Roman"/>
          <w:kern w:val="0"/>
          <w:sz w:val="24"/>
          <w:szCs w:val="24"/>
          <w14:ligatures w14:val="none"/>
        </w:rPr>
        <w:t>etc.</w:t>
      </w:r>
      <w:proofErr w:type="gramEnd"/>
      <w:r w:rsidRPr="00DC7D5F">
        <w:rPr>
          <w:rFonts w:ascii="Times New Roman" w:eastAsia="Times New Roman" w:hAnsi="Times New Roman" w:cs="Times New Roman"/>
          <w:kern w:val="0"/>
          <w:sz w:val="24"/>
          <w:szCs w:val="24"/>
          <w14:ligatures w14:val="none"/>
        </w:rPr>
        <w:t>), the member may sign a promissory note to repay the overdraft at an interest rate not to exceed [[7215-7]]%.</w:t>
      </w:r>
      <w:r w:rsidRPr="00DC7D5F">
        <w:rPr>
          <w:rFonts w:ascii="Times New Roman" w:eastAsia="Times New Roman" w:hAnsi="Times New Roman" w:cs="Times New Roman"/>
          <w:kern w:val="0"/>
          <w:sz w:val="24"/>
          <w:szCs w:val="24"/>
          <w14:ligatures w14:val="none"/>
        </w:rPr>
        <w:br/>
        <w:t> </w:t>
      </w:r>
    </w:p>
    <w:p w14:paraId="0E86337B" w14:textId="77777777" w:rsidR="00DC7D5F" w:rsidRPr="00DC7D5F" w:rsidRDefault="00DC7D5F" w:rsidP="00DC7D5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C7D5F">
        <w:rPr>
          <w:rFonts w:ascii="Times New Roman" w:eastAsia="Times New Roman" w:hAnsi="Times New Roman" w:cs="Times New Roman"/>
          <w:b/>
          <w:bCs/>
          <w:kern w:val="0"/>
          <w:sz w:val="24"/>
          <w:szCs w:val="24"/>
          <w14:ligatures w14:val="none"/>
        </w:rPr>
        <w:t>FEES.</w:t>
      </w:r>
      <w:r w:rsidRPr="00DC7D5F">
        <w:rPr>
          <w:rFonts w:ascii="Times New Roman" w:eastAsia="Times New Roman" w:hAnsi="Times New Roman" w:cs="Times New Roman"/>
          <w:b/>
          <w:bCs/>
          <w:kern w:val="0"/>
          <w:sz w:val="24"/>
          <w:szCs w:val="24"/>
          <w14:ligatures w14:val="none"/>
        </w:rPr>
        <w:br/>
        <w:t> </w:t>
      </w:r>
      <w:r w:rsidRPr="00DC7D5F">
        <w:rPr>
          <w:rFonts w:ascii="Times New Roman" w:eastAsia="Times New Roman" w:hAnsi="Times New Roman" w:cs="Times New Roman"/>
          <w:kern w:val="0"/>
          <w:sz w:val="24"/>
          <w:szCs w:val="24"/>
          <w14:ligatures w14:val="none"/>
        </w:rPr>
        <w:t xml:space="preserve"> </w:t>
      </w:r>
    </w:p>
    <w:p w14:paraId="4D71BA3E" w14:textId="787FF7A5" w:rsidR="00DC7D5F" w:rsidRPr="00DC7D5F" w:rsidRDefault="00DC7D5F" w:rsidP="00DC7D5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C7D5F">
        <w:rPr>
          <w:rFonts w:ascii="Times New Roman" w:eastAsia="Times New Roman" w:hAnsi="Times New Roman" w:cs="Times New Roman"/>
          <w:kern w:val="0"/>
          <w:sz w:val="24"/>
          <w:szCs w:val="24"/>
          <w14:ligatures w14:val="none"/>
        </w:rPr>
        <w:t xml:space="preserve">Applicable fees </w:t>
      </w:r>
      <w:ins w:id="4" w:author="Glory LeDu" w:date="2024-05-06T09:55:00Z" w16du:dateUtc="2024-05-06T13:55:00Z">
        <w:r w:rsidR="0024329B">
          <w:rPr>
            <w:rFonts w:ascii="Times New Roman" w:eastAsia="Times New Roman" w:hAnsi="Times New Roman" w:cs="Times New Roman"/>
            <w:kern w:val="0"/>
            <w:sz w:val="24"/>
            <w:szCs w:val="24"/>
            <w14:ligatures w14:val="none"/>
          </w:rPr>
          <w:t xml:space="preserve">in compliance with regulation, </w:t>
        </w:r>
      </w:ins>
      <w:r w:rsidRPr="00DC7D5F">
        <w:rPr>
          <w:rFonts w:ascii="Times New Roman" w:eastAsia="Times New Roman" w:hAnsi="Times New Roman" w:cs="Times New Roman"/>
          <w:kern w:val="0"/>
          <w:sz w:val="24"/>
          <w:szCs w:val="24"/>
          <w14:ligatures w14:val="none"/>
        </w:rPr>
        <w:t xml:space="preserve">will </w:t>
      </w:r>
      <w:proofErr w:type="gramStart"/>
      <w:r w:rsidRPr="00DC7D5F">
        <w:rPr>
          <w:rFonts w:ascii="Times New Roman" w:eastAsia="Times New Roman" w:hAnsi="Times New Roman" w:cs="Times New Roman"/>
          <w:kern w:val="0"/>
          <w:sz w:val="24"/>
          <w:szCs w:val="24"/>
          <w14:ligatures w14:val="none"/>
        </w:rPr>
        <w:t>be assessed</w:t>
      </w:r>
      <w:proofErr w:type="gramEnd"/>
      <w:r w:rsidRPr="00DC7D5F">
        <w:rPr>
          <w:rFonts w:ascii="Times New Roman" w:eastAsia="Times New Roman" w:hAnsi="Times New Roman" w:cs="Times New Roman"/>
          <w:kern w:val="0"/>
          <w:sz w:val="24"/>
          <w:szCs w:val="24"/>
          <w14:ligatures w14:val="none"/>
        </w:rPr>
        <w:t xml:space="preserve"> for each overdraft. A list of current fees and applicable interest rate(s) will </w:t>
      </w:r>
      <w:proofErr w:type="gramStart"/>
      <w:r w:rsidRPr="00DC7D5F">
        <w:rPr>
          <w:rFonts w:ascii="Times New Roman" w:eastAsia="Times New Roman" w:hAnsi="Times New Roman" w:cs="Times New Roman"/>
          <w:kern w:val="0"/>
          <w:sz w:val="24"/>
          <w:szCs w:val="24"/>
          <w14:ligatures w14:val="none"/>
        </w:rPr>
        <w:t>be furnished</w:t>
      </w:r>
      <w:proofErr w:type="gramEnd"/>
      <w:r w:rsidRPr="00DC7D5F">
        <w:rPr>
          <w:rFonts w:ascii="Times New Roman" w:eastAsia="Times New Roman" w:hAnsi="Times New Roman" w:cs="Times New Roman"/>
          <w:kern w:val="0"/>
          <w:sz w:val="24"/>
          <w:szCs w:val="24"/>
          <w14:ligatures w14:val="none"/>
        </w:rPr>
        <w:t xml:space="preserve"> when the account is opened.</w:t>
      </w:r>
      <w:r w:rsidRPr="00DC7D5F">
        <w:rPr>
          <w:rFonts w:ascii="Times New Roman" w:eastAsia="Times New Roman" w:hAnsi="Times New Roman" w:cs="Times New Roman"/>
          <w:kern w:val="0"/>
          <w:sz w:val="24"/>
          <w:szCs w:val="24"/>
          <w14:ligatures w14:val="none"/>
        </w:rPr>
        <w:br/>
        <w:t> </w:t>
      </w:r>
    </w:p>
    <w:p w14:paraId="1F02BE15" w14:textId="77777777" w:rsidR="00DC7D5F" w:rsidRPr="00DC7D5F" w:rsidRDefault="00DC7D5F" w:rsidP="00DC7D5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C7D5F">
        <w:rPr>
          <w:rFonts w:ascii="Times New Roman" w:eastAsia="Times New Roman" w:hAnsi="Times New Roman" w:cs="Times New Roman"/>
          <w:b/>
          <w:bCs/>
          <w:kern w:val="0"/>
          <w:sz w:val="24"/>
          <w:szCs w:val="24"/>
          <w14:ligatures w14:val="none"/>
        </w:rPr>
        <w:t>DISCLOSURES.</w:t>
      </w:r>
      <w:r w:rsidRPr="00DC7D5F">
        <w:rPr>
          <w:rFonts w:ascii="Times New Roman" w:eastAsia="Times New Roman" w:hAnsi="Times New Roman" w:cs="Times New Roman"/>
          <w:kern w:val="0"/>
          <w:sz w:val="24"/>
          <w:szCs w:val="24"/>
          <w14:ligatures w14:val="none"/>
        </w:rPr>
        <w:t> </w:t>
      </w:r>
      <w:r w:rsidRPr="00DC7D5F">
        <w:rPr>
          <w:rFonts w:ascii="Times New Roman" w:eastAsia="Times New Roman" w:hAnsi="Times New Roman" w:cs="Times New Roman"/>
          <w:kern w:val="0"/>
          <w:sz w:val="24"/>
          <w:szCs w:val="24"/>
          <w14:ligatures w14:val="none"/>
        </w:rPr>
        <w:br/>
        <w:t xml:space="preserve">  </w:t>
      </w:r>
    </w:p>
    <w:p w14:paraId="4742F223" w14:textId="08AFB91D" w:rsidR="00DC7D5F" w:rsidRPr="00DC7D5F" w:rsidRDefault="00DC7D5F" w:rsidP="00DC7D5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C7D5F">
        <w:rPr>
          <w:rFonts w:ascii="Times New Roman" w:eastAsia="Times New Roman" w:hAnsi="Times New Roman" w:cs="Times New Roman"/>
          <w:kern w:val="0"/>
          <w:sz w:val="24"/>
          <w:szCs w:val="24"/>
          <w14:ligatures w14:val="none"/>
        </w:rPr>
        <w:t xml:space="preserve">At the time an account </w:t>
      </w:r>
      <w:proofErr w:type="gramStart"/>
      <w:r w:rsidRPr="00DC7D5F">
        <w:rPr>
          <w:rFonts w:ascii="Times New Roman" w:eastAsia="Times New Roman" w:hAnsi="Times New Roman" w:cs="Times New Roman"/>
          <w:kern w:val="0"/>
          <w:sz w:val="24"/>
          <w:szCs w:val="24"/>
          <w14:ligatures w14:val="none"/>
        </w:rPr>
        <w:t>is opened</w:t>
      </w:r>
      <w:proofErr w:type="gramEnd"/>
      <w:r w:rsidRPr="00DC7D5F">
        <w:rPr>
          <w:rFonts w:ascii="Times New Roman" w:eastAsia="Times New Roman" w:hAnsi="Times New Roman" w:cs="Times New Roman"/>
          <w:kern w:val="0"/>
          <w:sz w:val="24"/>
          <w:szCs w:val="24"/>
          <w14:ligatures w14:val="none"/>
        </w:rPr>
        <w:t>, members will be provided with a disclosure of the fees and</w:t>
      </w:r>
      <w:ins w:id="5" w:author="Glory LeDu" w:date="2024-05-06T09:55:00Z" w16du:dateUtc="2024-05-06T13:55:00Z">
        <w:r w:rsidR="0024329B">
          <w:rPr>
            <w:rFonts w:ascii="Times New Roman" w:eastAsia="Times New Roman" w:hAnsi="Times New Roman" w:cs="Times New Roman"/>
            <w:kern w:val="0"/>
            <w:sz w:val="24"/>
            <w:szCs w:val="24"/>
            <w14:ligatures w14:val="none"/>
          </w:rPr>
          <w:t xml:space="preserve"> a</w:t>
        </w:r>
      </w:ins>
      <w:r w:rsidRPr="00DC7D5F">
        <w:rPr>
          <w:rFonts w:ascii="Times New Roman" w:eastAsia="Times New Roman" w:hAnsi="Times New Roman" w:cs="Times New Roman"/>
          <w:kern w:val="0"/>
          <w:sz w:val="24"/>
          <w:szCs w:val="24"/>
          <w14:ligatures w14:val="none"/>
        </w:rPr>
        <w:t xml:space="preserve"> list of categories of transactions for which an overdraft fee may be imposed, including any limitations of the program. Members will also </w:t>
      </w:r>
      <w:proofErr w:type="gramStart"/>
      <w:r w:rsidRPr="00DC7D5F">
        <w:rPr>
          <w:rFonts w:ascii="Times New Roman" w:eastAsia="Times New Roman" w:hAnsi="Times New Roman" w:cs="Times New Roman"/>
          <w:kern w:val="0"/>
          <w:sz w:val="24"/>
          <w:szCs w:val="24"/>
          <w14:ligatures w14:val="none"/>
        </w:rPr>
        <w:t>be made</w:t>
      </w:r>
      <w:proofErr w:type="gramEnd"/>
      <w:r w:rsidRPr="00DC7D5F">
        <w:rPr>
          <w:rFonts w:ascii="Times New Roman" w:eastAsia="Times New Roman" w:hAnsi="Times New Roman" w:cs="Times New Roman"/>
          <w:kern w:val="0"/>
          <w:sz w:val="24"/>
          <w:szCs w:val="24"/>
          <w14:ligatures w14:val="none"/>
        </w:rPr>
        <w:t xml:space="preserve"> aware that fees charged for covering overdrafts will be subtracted from any overdraft protection limit disclosed. Those members automatically included in the program will also </w:t>
      </w:r>
      <w:proofErr w:type="gramStart"/>
      <w:r w:rsidRPr="00DC7D5F">
        <w:rPr>
          <w:rFonts w:ascii="Times New Roman" w:eastAsia="Times New Roman" w:hAnsi="Times New Roman" w:cs="Times New Roman"/>
          <w:kern w:val="0"/>
          <w:sz w:val="24"/>
          <w:szCs w:val="24"/>
          <w14:ligatures w14:val="none"/>
        </w:rPr>
        <w:t>be provided</w:t>
      </w:r>
      <w:proofErr w:type="gramEnd"/>
      <w:r w:rsidRPr="00DC7D5F">
        <w:rPr>
          <w:rFonts w:ascii="Times New Roman" w:eastAsia="Times New Roman" w:hAnsi="Times New Roman" w:cs="Times New Roman"/>
          <w:kern w:val="0"/>
          <w:sz w:val="24"/>
          <w:szCs w:val="24"/>
          <w14:ligatures w14:val="none"/>
        </w:rPr>
        <w:t xml:space="preserve"> notice of automatic eligibility and an opportunity to opt out. </w:t>
      </w:r>
    </w:p>
    <w:p w14:paraId="6E4FFFA1" w14:textId="77777777" w:rsidR="00DC7D5F" w:rsidRPr="00DC7D5F" w:rsidRDefault="00DC7D5F" w:rsidP="00DC7D5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C7D5F">
        <w:rPr>
          <w:rFonts w:ascii="Times New Roman" w:eastAsia="Times New Roman" w:hAnsi="Times New Roman" w:cs="Times New Roman"/>
          <w:kern w:val="0"/>
          <w:sz w:val="24"/>
          <w:szCs w:val="24"/>
          <w14:ligatures w14:val="none"/>
        </w:rPr>
        <w:t>The Credit Union will explain the balance method (available or actual method) used to determine insufficient funds. The Credit Union will provide examples of the method and will ensure disclosures, member account agreements and actual practice are consistent.</w:t>
      </w:r>
    </w:p>
    <w:p w14:paraId="0E0EB84E" w14:textId="77777777" w:rsidR="00DC7D5F" w:rsidRPr="00DC7D5F" w:rsidRDefault="00DC7D5F" w:rsidP="00DC7D5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C7D5F">
        <w:rPr>
          <w:rFonts w:ascii="Times New Roman" w:eastAsia="Times New Roman" w:hAnsi="Times New Roman" w:cs="Times New Roman"/>
          <w:kern w:val="0"/>
          <w:sz w:val="24"/>
          <w:szCs w:val="24"/>
          <w14:ligatures w14:val="none"/>
        </w:rPr>
        <w:t>The Credit Union will define “overdraft” and “account balance” in their disclosures for member understanding.</w:t>
      </w:r>
    </w:p>
    <w:p w14:paraId="65C142B4" w14:textId="77777777" w:rsidR="00DC7D5F" w:rsidRPr="00DC7D5F" w:rsidRDefault="00DC7D5F" w:rsidP="00DC7D5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C7D5F">
        <w:rPr>
          <w:rFonts w:ascii="Times New Roman" w:eastAsia="Times New Roman" w:hAnsi="Times New Roman" w:cs="Times New Roman"/>
          <w:kern w:val="0"/>
          <w:sz w:val="24"/>
          <w:szCs w:val="24"/>
          <w14:ligatures w14:val="none"/>
        </w:rPr>
        <w:t>The Credit Union will also provide a periodic statement disclosure regarding the total amount of overdraft fees or charges imposed on an account for the statement period and calendar year to date.</w:t>
      </w:r>
      <w:r w:rsidRPr="00DC7D5F">
        <w:rPr>
          <w:rFonts w:ascii="Times New Roman" w:eastAsia="Times New Roman" w:hAnsi="Times New Roman" w:cs="Times New Roman"/>
          <w:kern w:val="0"/>
          <w:sz w:val="24"/>
          <w:szCs w:val="24"/>
          <w14:ligatures w14:val="none"/>
        </w:rPr>
        <w:br/>
        <w:t> </w:t>
      </w:r>
    </w:p>
    <w:p w14:paraId="4228E056" w14:textId="77777777" w:rsidR="00DC7D5F" w:rsidRPr="00DC7D5F" w:rsidRDefault="00DC7D5F" w:rsidP="00DC7D5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C7D5F">
        <w:rPr>
          <w:rFonts w:ascii="Times New Roman" w:eastAsia="Times New Roman" w:hAnsi="Times New Roman" w:cs="Times New Roman"/>
          <w:b/>
          <w:bCs/>
          <w:kern w:val="0"/>
          <w:sz w:val="24"/>
          <w:szCs w:val="24"/>
          <w14:ligatures w14:val="none"/>
        </w:rPr>
        <w:t>ADVERTISING.</w:t>
      </w:r>
      <w:r w:rsidRPr="00DC7D5F">
        <w:rPr>
          <w:rFonts w:ascii="Times New Roman" w:eastAsia="Times New Roman" w:hAnsi="Times New Roman" w:cs="Times New Roman"/>
          <w:kern w:val="0"/>
          <w:sz w:val="24"/>
          <w:szCs w:val="24"/>
          <w14:ligatures w14:val="none"/>
        </w:rPr>
        <w:t xml:space="preserve"> The Credit Union will not state the available overdraft limit or indicate the amount of overdraft funds available in individual member accounts in any advertisement or periodic statement. The Credit Union will not mislead members to believe the overdraft program is a line of credit or that the payment of overdrafts </w:t>
      </w:r>
      <w:proofErr w:type="gramStart"/>
      <w:r w:rsidRPr="00DC7D5F">
        <w:rPr>
          <w:rFonts w:ascii="Times New Roman" w:eastAsia="Times New Roman" w:hAnsi="Times New Roman" w:cs="Times New Roman"/>
          <w:kern w:val="0"/>
          <w:sz w:val="24"/>
          <w:szCs w:val="24"/>
          <w14:ligatures w14:val="none"/>
        </w:rPr>
        <w:t xml:space="preserve">is </w:t>
      </w:r>
      <w:r w:rsidRPr="00DC7D5F">
        <w:rPr>
          <w:rFonts w:ascii="Times New Roman" w:eastAsia="Times New Roman" w:hAnsi="Times New Roman" w:cs="Times New Roman"/>
          <w:kern w:val="0"/>
          <w:sz w:val="24"/>
          <w:szCs w:val="24"/>
          <w14:ligatures w14:val="none"/>
        </w:rPr>
        <w:lastRenderedPageBreak/>
        <w:t>guaranteed</w:t>
      </w:r>
      <w:proofErr w:type="gramEnd"/>
      <w:r w:rsidRPr="00DC7D5F">
        <w:rPr>
          <w:rFonts w:ascii="Times New Roman" w:eastAsia="Times New Roman" w:hAnsi="Times New Roman" w:cs="Times New Roman"/>
          <w:kern w:val="0"/>
          <w:sz w:val="24"/>
          <w:szCs w:val="24"/>
          <w14:ligatures w14:val="none"/>
        </w:rPr>
        <w:t xml:space="preserve">. The program will </w:t>
      </w:r>
      <w:proofErr w:type="gramStart"/>
      <w:r w:rsidRPr="00DC7D5F">
        <w:rPr>
          <w:rFonts w:ascii="Times New Roman" w:eastAsia="Times New Roman" w:hAnsi="Times New Roman" w:cs="Times New Roman"/>
          <w:kern w:val="0"/>
          <w:sz w:val="24"/>
          <w:szCs w:val="24"/>
          <w14:ligatures w14:val="none"/>
        </w:rPr>
        <w:t>be accurately represented</w:t>
      </w:r>
      <w:proofErr w:type="gramEnd"/>
      <w:r w:rsidRPr="00DC7D5F">
        <w:rPr>
          <w:rFonts w:ascii="Times New Roman" w:eastAsia="Times New Roman" w:hAnsi="Times New Roman" w:cs="Times New Roman"/>
          <w:kern w:val="0"/>
          <w:sz w:val="24"/>
          <w:szCs w:val="24"/>
          <w14:ligatures w14:val="none"/>
        </w:rPr>
        <w:t xml:space="preserve"> as a member service that may cover inadvertent overdrafts.</w:t>
      </w:r>
      <w:r w:rsidRPr="00DC7D5F">
        <w:rPr>
          <w:rFonts w:ascii="Times New Roman" w:eastAsia="Times New Roman" w:hAnsi="Times New Roman" w:cs="Times New Roman"/>
          <w:kern w:val="0"/>
          <w:sz w:val="24"/>
          <w:szCs w:val="24"/>
          <w14:ligatures w14:val="none"/>
        </w:rPr>
        <w:br/>
        <w:t> </w:t>
      </w:r>
    </w:p>
    <w:p w14:paraId="35332121" w14:textId="77777777" w:rsidR="00DC7D5F" w:rsidRPr="00DC7D5F" w:rsidRDefault="00DC7D5F" w:rsidP="00DC7D5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C7D5F">
        <w:rPr>
          <w:rFonts w:ascii="Times New Roman" w:eastAsia="Times New Roman" w:hAnsi="Times New Roman" w:cs="Times New Roman"/>
          <w:b/>
          <w:bCs/>
          <w:kern w:val="0"/>
          <w:sz w:val="24"/>
          <w:szCs w:val="24"/>
          <w14:ligatures w14:val="none"/>
        </w:rPr>
        <w:t>NO PREFERENTIAL TREATMENT.</w:t>
      </w:r>
      <w:r w:rsidRPr="00DC7D5F">
        <w:rPr>
          <w:rFonts w:ascii="Times New Roman" w:eastAsia="Times New Roman" w:hAnsi="Times New Roman" w:cs="Times New Roman"/>
          <w:kern w:val="0"/>
          <w:sz w:val="24"/>
          <w:szCs w:val="24"/>
          <w14:ligatures w14:val="none"/>
        </w:rPr>
        <w:t xml:space="preserve"> Credit Union staff and board members will not </w:t>
      </w:r>
      <w:proofErr w:type="gramStart"/>
      <w:r w:rsidRPr="00DC7D5F">
        <w:rPr>
          <w:rFonts w:ascii="Times New Roman" w:eastAsia="Times New Roman" w:hAnsi="Times New Roman" w:cs="Times New Roman"/>
          <w:kern w:val="0"/>
          <w:sz w:val="24"/>
          <w:szCs w:val="24"/>
          <w14:ligatures w14:val="none"/>
        </w:rPr>
        <w:t>be granted</w:t>
      </w:r>
      <w:proofErr w:type="gramEnd"/>
      <w:r w:rsidRPr="00DC7D5F">
        <w:rPr>
          <w:rFonts w:ascii="Times New Roman" w:eastAsia="Times New Roman" w:hAnsi="Times New Roman" w:cs="Times New Roman"/>
          <w:kern w:val="0"/>
          <w:sz w:val="24"/>
          <w:szCs w:val="24"/>
          <w14:ligatures w14:val="none"/>
        </w:rPr>
        <w:t xml:space="preserve"> preferential treatment through waived or reduced fees.</w:t>
      </w:r>
      <w:r w:rsidRPr="00DC7D5F">
        <w:rPr>
          <w:rFonts w:ascii="Times New Roman" w:eastAsia="Times New Roman" w:hAnsi="Times New Roman" w:cs="Times New Roman"/>
          <w:kern w:val="0"/>
          <w:sz w:val="24"/>
          <w:szCs w:val="24"/>
          <w14:ligatures w14:val="none"/>
        </w:rPr>
        <w:br/>
        <w:t> </w:t>
      </w:r>
    </w:p>
    <w:p w14:paraId="058AB952" w14:textId="55863143" w:rsidR="00DC7D5F" w:rsidRPr="00DC7D5F" w:rsidRDefault="00DC7D5F" w:rsidP="00DC7D5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C7D5F">
        <w:rPr>
          <w:rFonts w:ascii="Times New Roman" w:eastAsia="Times New Roman" w:hAnsi="Times New Roman" w:cs="Times New Roman"/>
          <w:b/>
          <w:bCs/>
          <w:kern w:val="0"/>
          <w:sz w:val="24"/>
          <w:szCs w:val="24"/>
          <w14:ligatures w14:val="none"/>
        </w:rPr>
        <w:t>NEGATIVE ACCOUNT BALANCES</w:t>
      </w:r>
      <w:r w:rsidRPr="00DC7D5F">
        <w:rPr>
          <w:rFonts w:ascii="Times New Roman" w:eastAsia="Times New Roman" w:hAnsi="Times New Roman" w:cs="Times New Roman"/>
          <w:kern w:val="0"/>
          <w:sz w:val="24"/>
          <w:szCs w:val="24"/>
          <w14:ligatures w14:val="none"/>
        </w:rPr>
        <w:t>. The Credit Union may immediately terminate this program for members who fail to pay any negative balance amounts upon demand. The Credit Union, after [[7215-8]] days written notice to the member of his/her negative account balance, may terminate membership or limit services, based on the Credit Union’s policy for membership expulsion/termination of services</w:t>
      </w:r>
      <w:del w:id="6" w:author="Glory LeDu" w:date="2024-05-06T10:06:00Z" w16du:dateUtc="2024-05-06T14:06:00Z">
        <w:r w:rsidRPr="00DC7D5F" w:rsidDel="00DF6422">
          <w:rPr>
            <w:rFonts w:ascii="Times New Roman" w:eastAsia="Times New Roman" w:hAnsi="Times New Roman" w:cs="Times New Roman"/>
            <w:kern w:val="0"/>
            <w:sz w:val="24"/>
            <w:szCs w:val="24"/>
            <w14:ligatures w14:val="none"/>
          </w:rPr>
          <w:delText>.</w:delText>
        </w:r>
      </w:del>
      <w:r w:rsidRPr="00DC7D5F">
        <w:rPr>
          <w:rFonts w:ascii="Times New Roman" w:eastAsia="Times New Roman" w:hAnsi="Times New Roman" w:cs="Times New Roman"/>
          <w:kern w:val="0"/>
          <w:sz w:val="24"/>
          <w:szCs w:val="24"/>
          <w14:ligatures w14:val="none"/>
        </w:rPr>
        <w:t xml:space="preserve">. The Credit Union will charge off overdraft balances when they </w:t>
      </w:r>
      <w:proofErr w:type="gramStart"/>
      <w:r w:rsidRPr="00DC7D5F">
        <w:rPr>
          <w:rFonts w:ascii="Times New Roman" w:eastAsia="Times New Roman" w:hAnsi="Times New Roman" w:cs="Times New Roman"/>
          <w:kern w:val="0"/>
          <w:sz w:val="24"/>
          <w:szCs w:val="24"/>
          <w14:ligatures w14:val="none"/>
        </w:rPr>
        <w:t>are considered</w:t>
      </w:r>
      <w:proofErr w:type="gramEnd"/>
      <w:r w:rsidRPr="00DC7D5F">
        <w:rPr>
          <w:rFonts w:ascii="Times New Roman" w:eastAsia="Times New Roman" w:hAnsi="Times New Roman" w:cs="Times New Roman"/>
          <w:kern w:val="0"/>
          <w:sz w:val="24"/>
          <w:szCs w:val="24"/>
          <w14:ligatures w14:val="none"/>
        </w:rPr>
        <w:t xml:space="preserve"> uncollectible, but no later than 60 days from the date the member was first overdrawn. The credit union will report income and loss recognition on overdraft protection programs consistent with </w:t>
      </w:r>
      <w:proofErr w:type="gramStart"/>
      <w:r w:rsidRPr="00DC7D5F">
        <w:rPr>
          <w:rFonts w:ascii="Times New Roman" w:eastAsia="Times New Roman" w:hAnsi="Times New Roman" w:cs="Times New Roman"/>
          <w:kern w:val="0"/>
          <w:sz w:val="24"/>
          <w:szCs w:val="24"/>
          <w14:ligatures w14:val="none"/>
        </w:rPr>
        <w:t>generally accepted</w:t>
      </w:r>
      <w:proofErr w:type="gramEnd"/>
      <w:r w:rsidRPr="00DC7D5F">
        <w:rPr>
          <w:rFonts w:ascii="Times New Roman" w:eastAsia="Times New Roman" w:hAnsi="Times New Roman" w:cs="Times New Roman"/>
          <w:kern w:val="0"/>
          <w:sz w:val="24"/>
          <w:szCs w:val="24"/>
          <w14:ligatures w14:val="none"/>
        </w:rPr>
        <w:t xml:space="preserve"> accounting principles (GAAP) and in accordance with NCUA 5300 Call Report instructions. Overdraft losses will </w:t>
      </w:r>
      <w:proofErr w:type="gramStart"/>
      <w:r w:rsidRPr="00DC7D5F">
        <w:rPr>
          <w:rFonts w:ascii="Times New Roman" w:eastAsia="Times New Roman" w:hAnsi="Times New Roman" w:cs="Times New Roman"/>
          <w:kern w:val="0"/>
          <w:sz w:val="24"/>
          <w:szCs w:val="24"/>
          <w14:ligatures w14:val="none"/>
        </w:rPr>
        <w:t>be charged</w:t>
      </w:r>
      <w:proofErr w:type="gramEnd"/>
      <w:r w:rsidRPr="00DC7D5F">
        <w:rPr>
          <w:rFonts w:ascii="Times New Roman" w:eastAsia="Times New Roman" w:hAnsi="Times New Roman" w:cs="Times New Roman"/>
          <w:kern w:val="0"/>
          <w:sz w:val="24"/>
          <w:szCs w:val="24"/>
          <w14:ligatures w14:val="none"/>
        </w:rPr>
        <w:t xml:space="preserve"> off against the Credit Union's Allowance for </w:t>
      </w:r>
      <w:del w:id="7" w:author="Glory LeDu" w:date="2024-05-06T10:07:00Z" w16du:dateUtc="2024-05-06T14:07:00Z">
        <w:r w:rsidRPr="00DC7D5F" w:rsidDel="00B521C4">
          <w:rPr>
            <w:rFonts w:ascii="Times New Roman" w:eastAsia="Times New Roman" w:hAnsi="Times New Roman" w:cs="Times New Roman"/>
            <w:kern w:val="0"/>
            <w:sz w:val="24"/>
            <w:szCs w:val="24"/>
            <w14:ligatures w14:val="none"/>
          </w:rPr>
          <w:delText>Loan and Lease</w:delText>
        </w:r>
      </w:del>
      <w:ins w:id="8" w:author="Glory LeDu" w:date="2024-05-06T10:07:00Z" w16du:dateUtc="2024-05-06T14:07:00Z">
        <w:r w:rsidR="00B521C4">
          <w:rPr>
            <w:rFonts w:ascii="Times New Roman" w:eastAsia="Times New Roman" w:hAnsi="Times New Roman" w:cs="Times New Roman"/>
            <w:kern w:val="0"/>
            <w:sz w:val="24"/>
            <w:szCs w:val="24"/>
            <w14:ligatures w14:val="none"/>
          </w:rPr>
          <w:t>Credit</w:t>
        </w:r>
      </w:ins>
      <w:r w:rsidRPr="00DC7D5F">
        <w:rPr>
          <w:rFonts w:ascii="Times New Roman" w:eastAsia="Times New Roman" w:hAnsi="Times New Roman" w:cs="Times New Roman"/>
          <w:kern w:val="0"/>
          <w:sz w:val="24"/>
          <w:szCs w:val="24"/>
          <w14:ligatures w14:val="none"/>
        </w:rPr>
        <w:t xml:space="preserve"> Losses.</w:t>
      </w:r>
      <w:r w:rsidRPr="00DC7D5F">
        <w:rPr>
          <w:rFonts w:ascii="Times New Roman" w:eastAsia="Times New Roman" w:hAnsi="Times New Roman" w:cs="Times New Roman"/>
          <w:kern w:val="0"/>
          <w:sz w:val="24"/>
          <w:szCs w:val="24"/>
          <w14:ligatures w14:val="none"/>
        </w:rPr>
        <w:br/>
        <w:t> </w:t>
      </w:r>
    </w:p>
    <w:p w14:paraId="35F43975" w14:textId="77777777" w:rsidR="00DC7D5F" w:rsidRPr="00DC7D5F" w:rsidRDefault="00DC7D5F" w:rsidP="00DC7D5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C7D5F">
        <w:rPr>
          <w:rFonts w:ascii="Times New Roman" w:eastAsia="Times New Roman" w:hAnsi="Times New Roman" w:cs="Times New Roman"/>
          <w:b/>
          <w:bCs/>
          <w:kern w:val="0"/>
          <w:sz w:val="24"/>
          <w:szCs w:val="24"/>
          <w14:ligatures w14:val="none"/>
        </w:rPr>
        <w:t>BEST PRACTICES. The Credit Union will consider the following best practices related to their overdraft protection program:</w:t>
      </w:r>
      <w:r w:rsidRPr="00DC7D5F">
        <w:rPr>
          <w:rFonts w:ascii="Times New Roman" w:eastAsia="Times New Roman" w:hAnsi="Times New Roman" w:cs="Times New Roman"/>
          <w:kern w:val="0"/>
          <w:sz w:val="24"/>
          <w:szCs w:val="24"/>
          <w14:ligatures w14:val="none"/>
        </w:rPr>
        <w:br/>
        <w:t xml:space="preserve">  </w:t>
      </w:r>
    </w:p>
    <w:p w14:paraId="39A34637" w14:textId="0E6EF9B6" w:rsidR="00FB48BD" w:rsidRDefault="00DC7D5F" w:rsidP="00DC7D5F">
      <w:pPr>
        <w:numPr>
          <w:ilvl w:val="1"/>
          <w:numId w:val="2"/>
        </w:numPr>
        <w:spacing w:before="100" w:beforeAutospacing="1" w:after="100" w:afterAutospacing="1" w:line="240" w:lineRule="auto"/>
        <w:rPr>
          <w:ins w:id="9" w:author="Glory LeDu" w:date="2024-05-06T10:33:00Z" w16du:dateUtc="2024-05-06T14:33:00Z"/>
          <w:rFonts w:ascii="Times New Roman" w:eastAsia="Times New Roman" w:hAnsi="Times New Roman" w:cs="Times New Roman"/>
          <w:kern w:val="0"/>
          <w:sz w:val="24"/>
          <w:szCs w:val="24"/>
          <w14:ligatures w14:val="none"/>
        </w:rPr>
      </w:pPr>
      <w:r w:rsidRPr="00DC7D5F">
        <w:rPr>
          <w:rFonts w:ascii="Times New Roman" w:eastAsia="Times New Roman" w:hAnsi="Times New Roman" w:cs="Times New Roman"/>
          <w:i/>
          <w:iCs/>
          <w:kern w:val="0"/>
          <w:sz w:val="24"/>
          <w:szCs w:val="24"/>
          <w14:ligatures w14:val="none"/>
        </w:rPr>
        <w:t>Balances used.</w:t>
      </w:r>
      <w:r w:rsidRPr="00DC7D5F">
        <w:rPr>
          <w:rFonts w:ascii="Times New Roman" w:eastAsia="Times New Roman" w:hAnsi="Times New Roman" w:cs="Times New Roman"/>
          <w:kern w:val="0"/>
          <w:sz w:val="24"/>
          <w:szCs w:val="24"/>
          <w14:ligatures w14:val="none"/>
        </w:rPr>
        <w:t xml:space="preserve"> The Credit Union will specify the definition of balances used to calculate overdraft transactions (i.e., available vs. actual balance) and will have corresponding disclosures that match that practice. Additionally, account balances published, will not include overdraft protection funds.</w:t>
      </w:r>
      <w:ins w:id="10" w:author="Glory LeDu" w:date="2024-05-06T10:33:00Z" w16du:dateUtc="2024-05-06T14:33:00Z">
        <w:r w:rsidR="00FB48BD">
          <w:rPr>
            <w:rFonts w:ascii="Times New Roman" w:eastAsia="Times New Roman" w:hAnsi="Times New Roman" w:cs="Times New Roman"/>
            <w:kern w:val="0"/>
            <w:sz w:val="24"/>
            <w:szCs w:val="24"/>
            <w14:ligatures w14:val="none"/>
          </w:rPr>
          <w:br/>
        </w:r>
      </w:ins>
    </w:p>
    <w:p w14:paraId="75290ADD" w14:textId="73DB0DBB" w:rsidR="009D3A36" w:rsidRDefault="00FB48BD" w:rsidP="00DC7D5F">
      <w:pPr>
        <w:numPr>
          <w:ilvl w:val="1"/>
          <w:numId w:val="2"/>
        </w:numPr>
        <w:spacing w:before="100" w:beforeAutospacing="1" w:after="100" w:afterAutospacing="1" w:line="240" w:lineRule="auto"/>
        <w:rPr>
          <w:ins w:id="11" w:author="Glory LeDu" w:date="2024-05-06T10:41:00Z" w16du:dateUtc="2024-05-06T14:41:00Z"/>
          <w:rFonts w:ascii="Times New Roman" w:eastAsia="Times New Roman" w:hAnsi="Times New Roman" w:cs="Times New Roman"/>
          <w:kern w:val="0"/>
          <w:sz w:val="24"/>
          <w:szCs w:val="24"/>
          <w14:ligatures w14:val="none"/>
        </w:rPr>
      </w:pPr>
      <w:ins w:id="12" w:author="Glory LeDu" w:date="2024-05-06T10:33:00Z" w16du:dateUtc="2024-05-06T14:33:00Z">
        <w:r w:rsidRPr="000715B5">
          <w:rPr>
            <w:rFonts w:ascii="Times New Roman" w:eastAsia="Times New Roman" w:hAnsi="Times New Roman" w:cs="Times New Roman"/>
            <w:i/>
            <w:iCs/>
            <w:kern w:val="0"/>
            <w:sz w:val="24"/>
            <w:szCs w:val="24"/>
            <w14:ligatures w14:val="none"/>
            <w:rPrChange w:id="13" w:author="Glory LeDu" w:date="2024-05-06T10:40:00Z" w16du:dateUtc="2024-05-06T14:40:00Z">
              <w:rPr>
                <w:rFonts w:ascii="Times New Roman" w:eastAsia="Times New Roman" w:hAnsi="Times New Roman" w:cs="Times New Roman"/>
                <w:kern w:val="0"/>
                <w:sz w:val="24"/>
                <w:szCs w:val="24"/>
                <w14:ligatures w14:val="none"/>
              </w:rPr>
            </w:rPrChange>
          </w:rPr>
          <w:t>Authorize Positive, Settle Negative</w:t>
        </w:r>
        <w:proofErr w:type="gramStart"/>
        <w:r w:rsidR="00095D0F" w:rsidRPr="000715B5">
          <w:rPr>
            <w:rFonts w:ascii="Times New Roman" w:eastAsia="Times New Roman" w:hAnsi="Times New Roman" w:cs="Times New Roman"/>
            <w:i/>
            <w:iCs/>
            <w:kern w:val="0"/>
            <w:sz w:val="24"/>
            <w:szCs w:val="24"/>
            <w14:ligatures w14:val="none"/>
            <w:rPrChange w:id="14" w:author="Glory LeDu" w:date="2024-05-06T10:40:00Z" w16du:dateUtc="2024-05-06T14:40:00Z">
              <w:rPr>
                <w:rFonts w:ascii="Times New Roman" w:eastAsia="Times New Roman" w:hAnsi="Times New Roman" w:cs="Times New Roman"/>
                <w:kern w:val="0"/>
                <w:sz w:val="24"/>
                <w:szCs w:val="24"/>
                <w14:ligatures w14:val="none"/>
              </w:rPr>
            </w:rPrChange>
          </w:rPr>
          <w:t>.</w:t>
        </w:r>
        <w:r w:rsidR="00095D0F">
          <w:rPr>
            <w:rFonts w:ascii="Times New Roman" w:eastAsia="Times New Roman" w:hAnsi="Times New Roman" w:cs="Times New Roman"/>
            <w:kern w:val="0"/>
            <w:sz w:val="24"/>
            <w:szCs w:val="24"/>
            <w14:ligatures w14:val="none"/>
          </w:rPr>
          <w:t xml:space="preserve">  </w:t>
        </w:r>
        <w:proofErr w:type="gramEnd"/>
        <w:r w:rsidR="00095D0F">
          <w:rPr>
            <w:rFonts w:ascii="Times New Roman" w:eastAsia="Times New Roman" w:hAnsi="Times New Roman" w:cs="Times New Roman"/>
            <w:kern w:val="0"/>
            <w:sz w:val="24"/>
            <w:szCs w:val="24"/>
            <w14:ligatures w14:val="none"/>
          </w:rPr>
          <w:t>The</w:t>
        </w:r>
      </w:ins>
      <w:ins w:id="15" w:author="Glory LeDu" w:date="2024-05-06T10:34:00Z" w16du:dateUtc="2024-05-06T14:34:00Z">
        <w:r w:rsidR="00095D0F">
          <w:rPr>
            <w:rFonts w:ascii="Times New Roman" w:eastAsia="Times New Roman" w:hAnsi="Times New Roman" w:cs="Times New Roman"/>
            <w:kern w:val="0"/>
            <w:sz w:val="24"/>
            <w:szCs w:val="24"/>
            <w14:ligatures w14:val="none"/>
          </w:rPr>
          <w:t>se transactions may o</w:t>
        </w:r>
      </w:ins>
      <w:ins w:id="16" w:author="Glory LeDu" w:date="2024-05-06T10:35:00Z" w16du:dateUtc="2024-05-06T14:35:00Z">
        <w:r w:rsidR="000F31BC">
          <w:rPr>
            <w:rFonts w:ascii="Times New Roman" w:eastAsia="Times New Roman" w:hAnsi="Times New Roman" w:cs="Times New Roman"/>
            <w:kern w:val="0"/>
            <w:sz w:val="24"/>
            <w:szCs w:val="24"/>
            <w14:ligatures w14:val="none"/>
          </w:rPr>
          <w:t>ccur when a debit card transaction authorizes when a consumer balance is positive, but that later posts to the account when the available balance is negative</w:t>
        </w:r>
        <w:proofErr w:type="gramStart"/>
        <w:r w:rsidR="000F31BC">
          <w:rPr>
            <w:rFonts w:ascii="Times New Roman" w:eastAsia="Times New Roman" w:hAnsi="Times New Roman" w:cs="Times New Roman"/>
            <w:kern w:val="0"/>
            <w:sz w:val="24"/>
            <w:szCs w:val="24"/>
            <w14:ligatures w14:val="none"/>
          </w:rPr>
          <w:t xml:space="preserve">.  </w:t>
        </w:r>
      </w:ins>
      <w:proofErr w:type="gramEnd"/>
      <w:ins w:id="17" w:author="Glory LeDu" w:date="2024-05-06T10:36:00Z" w16du:dateUtc="2024-05-06T14:36:00Z">
        <w:r w:rsidR="00714791">
          <w:rPr>
            <w:rFonts w:ascii="Times New Roman" w:eastAsia="Times New Roman" w:hAnsi="Times New Roman" w:cs="Times New Roman"/>
            <w:kern w:val="0"/>
            <w:sz w:val="24"/>
            <w:szCs w:val="24"/>
            <w14:ligatures w14:val="none"/>
          </w:rPr>
          <w:t>The Credit Union will review their practices</w:t>
        </w:r>
        <w:r w:rsidR="004F507C">
          <w:rPr>
            <w:rFonts w:ascii="Times New Roman" w:eastAsia="Times New Roman" w:hAnsi="Times New Roman" w:cs="Times New Roman"/>
            <w:kern w:val="0"/>
            <w:sz w:val="24"/>
            <w:szCs w:val="24"/>
            <w14:ligatures w14:val="none"/>
          </w:rPr>
          <w:t xml:space="preserve">, procedures, and disclosures </w:t>
        </w:r>
      </w:ins>
      <w:ins w:id="18" w:author="Glory LeDu" w:date="2024-05-06T10:40:00Z" w16du:dateUtc="2024-05-06T14:40:00Z">
        <w:r w:rsidR="000715B5">
          <w:rPr>
            <w:rFonts w:ascii="Times New Roman" w:eastAsia="Times New Roman" w:hAnsi="Times New Roman" w:cs="Times New Roman"/>
            <w:kern w:val="0"/>
            <w:sz w:val="24"/>
            <w:szCs w:val="24"/>
            <w14:ligatures w14:val="none"/>
          </w:rPr>
          <w:t xml:space="preserve">on these types of fee assessments to ensure </w:t>
        </w:r>
        <w:r w:rsidR="00C215C3">
          <w:rPr>
            <w:rFonts w:ascii="Times New Roman" w:eastAsia="Times New Roman" w:hAnsi="Times New Roman" w:cs="Times New Roman"/>
            <w:kern w:val="0"/>
            <w:sz w:val="24"/>
            <w:szCs w:val="24"/>
            <w14:ligatures w14:val="none"/>
          </w:rPr>
          <w:t xml:space="preserve">compliance risk </w:t>
        </w:r>
        <w:proofErr w:type="gramStart"/>
        <w:r w:rsidR="00C215C3">
          <w:rPr>
            <w:rFonts w:ascii="Times New Roman" w:eastAsia="Times New Roman" w:hAnsi="Times New Roman" w:cs="Times New Roman"/>
            <w:kern w:val="0"/>
            <w:sz w:val="24"/>
            <w:szCs w:val="24"/>
            <w14:ligatures w14:val="none"/>
          </w:rPr>
          <w:t>is mitigated</w:t>
        </w:r>
        <w:proofErr w:type="gramEnd"/>
        <w:r w:rsidR="000715B5">
          <w:rPr>
            <w:rFonts w:ascii="Times New Roman" w:eastAsia="Times New Roman" w:hAnsi="Times New Roman" w:cs="Times New Roman"/>
            <w:kern w:val="0"/>
            <w:sz w:val="24"/>
            <w:szCs w:val="24"/>
            <w14:ligatures w14:val="none"/>
          </w:rPr>
          <w:t>.</w:t>
        </w:r>
      </w:ins>
      <w:ins w:id="19" w:author="Glory LeDu" w:date="2024-05-06T10:41:00Z" w16du:dateUtc="2024-05-06T14:41:00Z">
        <w:r w:rsidR="009D3A36">
          <w:rPr>
            <w:rFonts w:ascii="Times New Roman" w:eastAsia="Times New Roman" w:hAnsi="Times New Roman" w:cs="Times New Roman"/>
            <w:kern w:val="0"/>
            <w:sz w:val="24"/>
            <w:szCs w:val="24"/>
            <w14:ligatures w14:val="none"/>
          </w:rPr>
          <w:br/>
        </w:r>
      </w:ins>
    </w:p>
    <w:p w14:paraId="754D1FF5" w14:textId="36B9D5CD" w:rsidR="00DC7D5F" w:rsidRPr="00DC7D5F" w:rsidRDefault="009D3A36" w:rsidP="00DC7D5F">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ins w:id="20" w:author="Glory LeDu" w:date="2024-05-06T10:42:00Z" w16du:dateUtc="2024-05-06T14:42:00Z">
        <w:r w:rsidRPr="003E52AC">
          <w:rPr>
            <w:rFonts w:ascii="Times New Roman" w:eastAsia="Times New Roman" w:hAnsi="Times New Roman" w:cs="Times New Roman"/>
            <w:i/>
            <w:iCs/>
            <w:kern w:val="0"/>
            <w:sz w:val="24"/>
            <w:szCs w:val="24"/>
            <w14:ligatures w14:val="none"/>
            <w:rPrChange w:id="21" w:author="Glory LeDu" w:date="2024-05-06T10:46:00Z" w16du:dateUtc="2024-05-06T14:46:00Z">
              <w:rPr>
                <w:rFonts w:ascii="Times New Roman" w:eastAsia="Times New Roman" w:hAnsi="Times New Roman" w:cs="Times New Roman"/>
                <w:kern w:val="0"/>
                <w:sz w:val="24"/>
                <w:szCs w:val="24"/>
                <w14:ligatures w14:val="none"/>
              </w:rPr>
            </w:rPrChange>
          </w:rPr>
          <w:t>Representment Fee Practices</w:t>
        </w:r>
        <w:proofErr w:type="gramStart"/>
        <w:r w:rsidRPr="003E52AC">
          <w:rPr>
            <w:rFonts w:ascii="Times New Roman" w:eastAsia="Times New Roman" w:hAnsi="Times New Roman" w:cs="Times New Roman"/>
            <w:i/>
            <w:iCs/>
            <w:kern w:val="0"/>
            <w:sz w:val="24"/>
            <w:szCs w:val="24"/>
            <w14:ligatures w14:val="none"/>
            <w:rPrChange w:id="22" w:author="Glory LeDu" w:date="2024-05-06T10:46:00Z" w16du:dateUtc="2024-05-06T14:46:00Z">
              <w:rPr>
                <w:rFonts w:ascii="Times New Roman" w:eastAsia="Times New Roman" w:hAnsi="Times New Roman" w:cs="Times New Roman"/>
                <w:kern w:val="0"/>
                <w:sz w:val="24"/>
                <w:szCs w:val="24"/>
                <w14:ligatures w14:val="none"/>
              </w:rPr>
            </w:rPrChange>
          </w:rPr>
          <w:t>.</w:t>
        </w:r>
        <w:r>
          <w:rPr>
            <w:rFonts w:ascii="Times New Roman" w:eastAsia="Times New Roman" w:hAnsi="Times New Roman" w:cs="Times New Roman"/>
            <w:kern w:val="0"/>
            <w:sz w:val="24"/>
            <w:szCs w:val="24"/>
            <w14:ligatures w14:val="none"/>
          </w:rPr>
          <w:t xml:space="preserve">  </w:t>
        </w:r>
        <w:proofErr w:type="gramEnd"/>
        <w:r>
          <w:rPr>
            <w:rFonts w:ascii="Times New Roman" w:eastAsia="Times New Roman" w:hAnsi="Times New Roman" w:cs="Times New Roman"/>
            <w:kern w:val="0"/>
            <w:sz w:val="24"/>
            <w:szCs w:val="24"/>
            <w14:ligatures w14:val="none"/>
          </w:rPr>
          <w:t>When the Credit Union receives a check or automated clearing house (ACH) transaction that is presented for payment</w:t>
        </w:r>
        <w:r w:rsidR="006E6856">
          <w:rPr>
            <w:rFonts w:ascii="Times New Roman" w:eastAsia="Times New Roman" w:hAnsi="Times New Roman" w:cs="Times New Roman"/>
            <w:kern w:val="0"/>
            <w:sz w:val="24"/>
            <w:szCs w:val="24"/>
            <w14:ligatures w14:val="none"/>
          </w:rPr>
          <w:t xml:space="preserve"> from a member’s account and there are </w:t>
        </w:r>
      </w:ins>
      <w:ins w:id="23" w:author="Glory LeDu" w:date="2024-05-06T10:44:00Z" w16du:dateUtc="2024-05-06T14:44:00Z">
        <w:r w:rsidR="00CB1783">
          <w:rPr>
            <w:rFonts w:ascii="Times New Roman" w:eastAsia="Times New Roman" w:hAnsi="Times New Roman" w:cs="Times New Roman"/>
            <w:kern w:val="0"/>
            <w:sz w:val="24"/>
            <w:szCs w:val="24"/>
            <w14:ligatures w14:val="none"/>
          </w:rPr>
          <w:t>insufficient</w:t>
        </w:r>
      </w:ins>
      <w:ins w:id="24" w:author="Glory LeDu" w:date="2024-05-06T10:42:00Z" w16du:dateUtc="2024-05-06T14:42:00Z">
        <w:r w:rsidR="006E6856">
          <w:rPr>
            <w:rFonts w:ascii="Times New Roman" w:eastAsia="Times New Roman" w:hAnsi="Times New Roman" w:cs="Times New Roman"/>
            <w:kern w:val="0"/>
            <w:sz w:val="24"/>
            <w:szCs w:val="24"/>
            <w14:ligatures w14:val="none"/>
          </w:rPr>
          <w:t xml:space="preserve"> funds, the Credit Union may decline to pay and charge the member an NSF fee</w:t>
        </w:r>
        <w:proofErr w:type="gramStart"/>
        <w:r w:rsidR="006E6856">
          <w:rPr>
            <w:rFonts w:ascii="Times New Roman" w:eastAsia="Times New Roman" w:hAnsi="Times New Roman" w:cs="Times New Roman"/>
            <w:kern w:val="0"/>
            <w:sz w:val="24"/>
            <w:szCs w:val="24"/>
            <w14:ligatures w14:val="none"/>
          </w:rPr>
          <w:t xml:space="preserve">.  </w:t>
        </w:r>
        <w:proofErr w:type="gramEnd"/>
        <w:r w:rsidR="00127E1E">
          <w:rPr>
            <w:rFonts w:ascii="Times New Roman" w:eastAsia="Times New Roman" w:hAnsi="Times New Roman" w:cs="Times New Roman"/>
            <w:kern w:val="0"/>
            <w:sz w:val="24"/>
            <w:szCs w:val="24"/>
            <w14:ligatures w14:val="none"/>
          </w:rPr>
          <w:t xml:space="preserve">If that </w:t>
        </w:r>
      </w:ins>
      <w:ins w:id="25" w:author="Glory LeDu" w:date="2024-05-06T10:43:00Z" w16du:dateUtc="2024-05-06T14:43:00Z">
        <w:r w:rsidR="00127E1E">
          <w:rPr>
            <w:rFonts w:ascii="Times New Roman" w:eastAsia="Times New Roman" w:hAnsi="Times New Roman" w:cs="Times New Roman"/>
            <w:kern w:val="0"/>
            <w:sz w:val="24"/>
            <w:szCs w:val="24"/>
            <w14:ligatures w14:val="none"/>
          </w:rPr>
          <w:t xml:space="preserve">transaction </w:t>
        </w:r>
        <w:proofErr w:type="gramStart"/>
        <w:r w:rsidR="00127E1E">
          <w:rPr>
            <w:rFonts w:ascii="Times New Roman" w:eastAsia="Times New Roman" w:hAnsi="Times New Roman" w:cs="Times New Roman"/>
            <w:kern w:val="0"/>
            <w:sz w:val="24"/>
            <w:szCs w:val="24"/>
            <w14:ligatures w14:val="none"/>
          </w:rPr>
          <w:t>is presented</w:t>
        </w:r>
        <w:proofErr w:type="gramEnd"/>
        <w:r w:rsidR="00127E1E">
          <w:rPr>
            <w:rFonts w:ascii="Times New Roman" w:eastAsia="Times New Roman" w:hAnsi="Times New Roman" w:cs="Times New Roman"/>
            <w:kern w:val="0"/>
            <w:sz w:val="24"/>
            <w:szCs w:val="24"/>
            <w14:ligatures w14:val="none"/>
          </w:rPr>
          <w:t xml:space="preserve"> again (representment) and the member’s account still has insufficient funds</w:t>
        </w:r>
        <w:r w:rsidR="00F156ED">
          <w:rPr>
            <w:rFonts w:ascii="Times New Roman" w:eastAsia="Times New Roman" w:hAnsi="Times New Roman" w:cs="Times New Roman"/>
            <w:kern w:val="0"/>
            <w:sz w:val="24"/>
            <w:szCs w:val="24"/>
            <w14:ligatures w14:val="none"/>
          </w:rPr>
          <w:t xml:space="preserve">, </w:t>
        </w:r>
      </w:ins>
      <w:ins w:id="26" w:author="Glory LeDu" w:date="2024-05-06T10:44:00Z" w16du:dateUtc="2024-05-06T14:44:00Z">
        <w:r w:rsidR="00503434">
          <w:rPr>
            <w:rFonts w:ascii="Times New Roman" w:eastAsia="Times New Roman" w:hAnsi="Times New Roman" w:cs="Times New Roman"/>
            <w:kern w:val="0"/>
            <w:sz w:val="24"/>
            <w:szCs w:val="24"/>
            <w14:ligatures w14:val="none"/>
          </w:rPr>
          <w:t xml:space="preserve">the charging of another overdraft or NSF </w:t>
        </w:r>
      </w:ins>
      <w:ins w:id="27" w:author="Glory LeDu" w:date="2024-05-06T10:45:00Z" w16du:dateUtc="2024-05-06T14:45:00Z">
        <w:r w:rsidR="00503434">
          <w:rPr>
            <w:rFonts w:ascii="Times New Roman" w:eastAsia="Times New Roman" w:hAnsi="Times New Roman" w:cs="Times New Roman"/>
            <w:kern w:val="0"/>
            <w:sz w:val="24"/>
            <w:szCs w:val="24"/>
            <w14:ligatures w14:val="none"/>
          </w:rPr>
          <w:t>fee may be considered a “</w:t>
        </w:r>
        <w:r w:rsidR="003E52AC">
          <w:rPr>
            <w:rFonts w:ascii="Times New Roman" w:eastAsia="Times New Roman" w:hAnsi="Times New Roman" w:cs="Times New Roman"/>
            <w:kern w:val="0"/>
            <w:sz w:val="24"/>
            <w:szCs w:val="24"/>
            <w14:ligatures w14:val="none"/>
          </w:rPr>
          <w:t>representment</w:t>
        </w:r>
        <w:r w:rsidR="00503434">
          <w:rPr>
            <w:rFonts w:ascii="Times New Roman" w:eastAsia="Times New Roman" w:hAnsi="Times New Roman" w:cs="Times New Roman"/>
            <w:kern w:val="0"/>
            <w:sz w:val="24"/>
            <w:szCs w:val="24"/>
            <w14:ligatures w14:val="none"/>
          </w:rPr>
          <w:t xml:space="preserve"> fee.”  </w:t>
        </w:r>
      </w:ins>
      <w:ins w:id="28" w:author="Glory LeDu" w:date="2024-05-06T10:46:00Z" w16du:dateUtc="2024-05-06T14:46:00Z">
        <w:r w:rsidR="003E52AC">
          <w:rPr>
            <w:rFonts w:ascii="Times New Roman" w:eastAsia="Times New Roman" w:hAnsi="Times New Roman" w:cs="Times New Roman"/>
            <w:kern w:val="0"/>
            <w:sz w:val="24"/>
            <w:szCs w:val="24"/>
            <w14:ligatures w14:val="none"/>
          </w:rPr>
          <w:t xml:space="preserve">Since representment is out of the member’s control, the </w:t>
        </w:r>
      </w:ins>
      <w:ins w:id="29" w:author="Glory LeDu" w:date="2024-05-06T10:45:00Z" w16du:dateUtc="2024-05-06T14:45:00Z">
        <w:r w:rsidR="00503434">
          <w:rPr>
            <w:rFonts w:ascii="Times New Roman" w:eastAsia="Times New Roman" w:hAnsi="Times New Roman" w:cs="Times New Roman"/>
            <w:kern w:val="0"/>
            <w:sz w:val="24"/>
            <w:szCs w:val="24"/>
            <w14:ligatures w14:val="none"/>
          </w:rPr>
          <w:t xml:space="preserve">Credit Union will review their </w:t>
        </w:r>
        <w:r w:rsidR="003E52AC">
          <w:rPr>
            <w:rFonts w:ascii="Times New Roman" w:eastAsia="Times New Roman" w:hAnsi="Times New Roman" w:cs="Times New Roman"/>
            <w:kern w:val="0"/>
            <w:sz w:val="24"/>
            <w:szCs w:val="24"/>
            <w14:ligatures w14:val="none"/>
          </w:rPr>
          <w:t xml:space="preserve">fee assessment practices ensuring compliance risk </w:t>
        </w:r>
        <w:proofErr w:type="gramStart"/>
        <w:r w:rsidR="003E52AC">
          <w:rPr>
            <w:rFonts w:ascii="Times New Roman" w:eastAsia="Times New Roman" w:hAnsi="Times New Roman" w:cs="Times New Roman"/>
            <w:kern w:val="0"/>
            <w:sz w:val="24"/>
            <w:szCs w:val="24"/>
            <w14:ligatures w14:val="none"/>
          </w:rPr>
          <w:t>is mitigated</w:t>
        </w:r>
        <w:proofErr w:type="gramEnd"/>
        <w:r w:rsidR="003E52AC">
          <w:rPr>
            <w:rFonts w:ascii="Times New Roman" w:eastAsia="Times New Roman" w:hAnsi="Times New Roman" w:cs="Times New Roman"/>
            <w:kern w:val="0"/>
            <w:sz w:val="24"/>
            <w:szCs w:val="24"/>
            <w14:ligatures w14:val="none"/>
          </w:rPr>
          <w:t>.</w:t>
        </w:r>
      </w:ins>
      <w:r w:rsidR="00DC7D5F" w:rsidRPr="00DC7D5F">
        <w:rPr>
          <w:rFonts w:ascii="Times New Roman" w:eastAsia="Times New Roman" w:hAnsi="Times New Roman" w:cs="Times New Roman"/>
          <w:kern w:val="0"/>
          <w:sz w:val="24"/>
          <w:szCs w:val="24"/>
          <w14:ligatures w14:val="none"/>
        </w:rPr>
        <w:br/>
        <w:t> </w:t>
      </w:r>
    </w:p>
    <w:p w14:paraId="2ACFEDC5" w14:textId="60565495" w:rsidR="00DC7D5F" w:rsidRPr="00DC7D5F" w:rsidRDefault="00DC7D5F" w:rsidP="00DC7D5F">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C7D5F">
        <w:rPr>
          <w:rFonts w:ascii="Times New Roman" w:eastAsia="Times New Roman" w:hAnsi="Times New Roman" w:cs="Times New Roman"/>
          <w:i/>
          <w:iCs/>
          <w:kern w:val="0"/>
          <w:sz w:val="24"/>
          <w:szCs w:val="24"/>
          <w14:ligatures w14:val="none"/>
        </w:rPr>
        <w:t>Alternative Options.</w:t>
      </w:r>
      <w:r w:rsidRPr="00DC7D5F">
        <w:rPr>
          <w:rFonts w:ascii="Times New Roman" w:eastAsia="Times New Roman" w:hAnsi="Times New Roman" w:cs="Times New Roman"/>
          <w:kern w:val="0"/>
          <w:sz w:val="24"/>
          <w:szCs w:val="24"/>
          <w14:ligatures w14:val="none"/>
        </w:rPr>
        <w:t xml:space="preserve"> The Credit Union will inform members about other alternatives to overdraft services that may be available. Staff will </w:t>
      </w:r>
      <w:proofErr w:type="gramStart"/>
      <w:r w:rsidRPr="00DC7D5F">
        <w:rPr>
          <w:rFonts w:ascii="Times New Roman" w:eastAsia="Times New Roman" w:hAnsi="Times New Roman" w:cs="Times New Roman"/>
          <w:kern w:val="0"/>
          <w:sz w:val="24"/>
          <w:szCs w:val="24"/>
          <w14:ligatures w14:val="none"/>
        </w:rPr>
        <w:t>be trained</w:t>
      </w:r>
      <w:proofErr w:type="gramEnd"/>
      <w:r w:rsidRPr="00DC7D5F">
        <w:rPr>
          <w:rFonts w:ascii="Times New Roman" w:eastAsia="Times New Roman" w:hAnsi="Times New Roman" w:cs="Times New Roman"/>
          <w:kern w:val="0"/>
          <w:sz w:val="24"/>
          <w:szCs w:val="24"/>
          <w14:ligatures w14:val="none"/>
        </w:rPr>
        <w:t xml:space="preserve"> to talk about the program's features, costs</w:t>
      </w:r>
      <w:ins w:id="30" w:author="Glory LeDu" w:date="2024-05-06T10:08:00Z" w16du:dateUtc="2024-05-06T14:08:00Z">
        <w:r w:rsidR="00D30506">
          <w:rPr>
            <w:rFonts w:ascii="Times New Roman" w:eastAsia="Times New Roman" w:hAnsi="Times New Roman" w:cs="Times New Roman"/>
            <w:kern w:val="0"/>
            <w:sz w:val="24"/>
            <w:szCs w:val="24"/>
            <w14:ligatures w14:val="none"/>
          </w:rPr>
          <w:t>,</w:t>
        </w:r>
      </w:ins>
      <w:r w:rsidRPr="00DC7D5F">
        <w:rPr>
          <w:rFonts w:ascii="Times New Roman" w:eastAsia="Times New Roman" w:hAnsi="Times New Roman" w:cs="Times New Roman"/>
          <w:kern w:val="0"/>
          <w:sz w:val="24"/>
          <w:szCs w:val="24"/>
          <w14:ligatures w14:val="none"/>
        </w:rPr>
        <w:t xml:space="preserve"> and terms, including how to opt out of service. Staff will also be able to explain the available alternatives and how a </w:t>
      </w:r>
      <w:r w:rsidRPr="00DC7D5F">
        <w:rPr>
          <w:rFonts w:ascii="Times New Roman" w:eastAsia="Times New Roman" w:hAnsi="Times New Roman" w:cs="Times New Roman"/>
          <w:kern w:val="0"/>
          <w:sz w:val="24"/>
          <w:szCs w:val="24"/>
          <w14:ligatures w14:val="none"/>
        </w:rPr>
        <w:lastRenderedPageBreak/>
        <w:t>member may qualify.</w:t>
      </w:r>
      <w:r w:rsidRPr="00DC7D5F">
        <w:rPr>
          <w:rFonts w:ascii="Times New Roman" w:eastAsia="Times New Roman" w:hAnsi="Times New Roman" w:cs="Times New Roman"/>
          <w:kern w:val="0"/>
          <w:sz w:val="24"/>
          <w:szCs w:val="24"/>
          <w14:ligatures w14:val="none"/>
        </w:rPr>
        <w:br/>
        <w:t> </w:t>
      </w:r>
    </w:p>
    <w:p w14:paraId="05E16A79" w14:textId="77777777" w:rsidR="00DC7D5F" w:rsidRPr="00DC7D5F" w:rsidRDefault="00DC7D5F" w:rsidP="00DC7D5F">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C7D5F">
        <w:rPr>
          <w:rFonts w:ascii="Times New Roman" w:eastAsia="Times New Roman" w:hAnsi="Times New Roman" w:cs="Times New Roman"/>
          <w:i/>
          <w:iCs/>
          <w:kern w:val="0"/>
          <w:sz w:val="24"/>
          <w:szCs w:val="24"/>
          <w14:ligatures w14:val="none"/>
        </w:rPr>
        <w:t>Establishment of controls and limits for removal.</w:t>
      </w:r>
      <w:r w:rsidRPr="00DC7D5F">
        <w:rPr>
          <w:rFonts w:ascii="Times New Roman" w:eastAsia="Times New Roman" w:hAnsi="Times New Roman" w:cs="Times New Roman"/>
          <w:kern w:val="0"/>
          <w:sz w:val="24"/>
          <w:szCs w:val="24"/>
          <w14:ligatures w14:val="none"/>
        </w:rPr>
        <w:t xml:space="preserve"> The Credit Union will establish controls and limits in dollars and numbers of transactions before removing an account from overdraft protection.</w:t>
      </w:r>
      <w:r w:rsidRPr="00DC7D5F">
        <w:rPr>
          <w:rFonts w:ascii="Times New Roman" w:eastAsia="Times New Roman" w:hAnsi="Times New Roman" w:cs="Times New Roman"/>
          <w:kern w:val="0"/>
          <w:sz w:val="24"/>
          <w:szCs w:val="24"/>
          <w14:ligatures w14:val="none"/>
        </w:rPr>
        <w:br/>
        <w:t> </w:t>
      </w:r>
    </w:p>
    <w:p w14:paraId="33BE5782" w14:textId="77777777" w:rsidR="00DC7D5F" w:rsidRPr="00DC7D5F" w:rsidRDefault="00DC7D5F" w:rsidP="00DC7D5F">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C7D5F">
        <w:rPr>
          <w:rFonts w:ascii="Times New Roman" w:eastAsia="Times New Roman" w:hAnsi="Times New Roman" w:cs="Times New Roman"/>
          <w:i/>
          <w:iCs/>
          <w:kern w:val="0"/>
          <w:sz w:val="24"/>
          <w:szCs w:val="24"/>
          <w14:ligatures w14:val="none"/>
        </w:rPr>
        <w:t>Excessive usage options.</w:t>
      </w:r>
      <w:r w:rsidRPr="00DC7D5F">
        <w:rPr>
          <w:rFonts w:ascii="Times New Roman" w:eastAsia="Times New Roman" w:hAnsi="Times New Roman" w:cs="Times New Roman"/>
          <w:kern w:val="0"/>
          <w:sz w:val="24"/>
          <w:szCs w:val="24"/>
          <w14:ligatures w14:val="none"/>
        </w:rPr>
        <w:t xml:space="preserve"> The Credit Union will define and monitor excessive overdraft protection usage and inform members of other options or alternative credit arrangements.</w:t>
      </w:r>
      <w:r w:rsidRPr="00DC7D5F">
        <w:rPr>
          <w:rFonts w:ascii="Times New Roman" w:eastAsia="Times New Roman" w:hAnsi="Times New Roman" w:cs="Times New Roman"/>
          <w:kern w:val="0"/>
          <w:sz w:val="24"/>
          <w:szCs w:val="24"/>
          <w14:ligatures w14:val="none"/>
        </w:rPr>
        <w:br/>
        <w:t> </w:t>
      </w:r>
    </w:p>
    <w:p w14:paraId="282FEEDE" w14:textId="77777777" w:rsidR="00DC7D5F" w:rsidRPr="00DC7D5F" w:rsidRDefault="00DC7D5F" w:rsidP="00DC7D5F">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C7D5F">
        <w:rPr>
          <w:rFonts w:ascii="Times New Roman" w:eastAsia="Times New Roman" w:hAnsi="Times New Roman" w:cs="Times New Roman"/>
          <w:i/>
          <w:iCs/>
          <w:kern w:val="0"/>
          <w:sz w:val="24"/>
          <w:szCs w:val="24"/>
          <w14:ligatures w14:val="none"/>
        </w:rPr>
        <w:t xml:space="preserve">Transaction order. </w:t>
      </w:r>
      <w:r w:rsidRPr="00DC7D5F">
        <w:rPr>
          <w:rFonts w:ascii="Times New Roman" w:eastAsia="Times New Roman" w:hAnsi="Times New Roman" w:cs="Times New Roman"/>
          <w:kern w:val="0"/>
          <w:sz w:val="24"/>
          <w:szCs w:val="24"/>
          <w14:ligatures w14:val="none"/>
        </w:rPr>
        <w:t>The Credit Union will process transactions in a neutral order that avoids manipulation or structuring transactions to maximize overdrafts and related fees.</w:t>
      </w:r>
      <w:r w:rsidRPr="00DC7D5F">
        <w:rPr>
          <w:rFonts w:ascii="Times New Roman" w:eastAsia="Times New Roman" w:hAnsi="Times New Roman" w:cs="Times New Roman"/>
          <w:kern w:val="0"/>
          <w:sz w:val="24"/>
          <w:szCs w:val="24"/>
          <w14:ligatures w14:val="none"/>
        </w:rPr>
        <w:br/>
        <w:t> </w:t>
      </w:r>
    </w:p>
    <w:p w14:paraId="51EB8FEB" w14:textId="77777777" w:rsidR="00DC7D5F" w:rsidRPr="00DC7D5F" w:rsidRDefault="00DC7D5F" w:rsidP="00DC7D5F">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C7D5F">
        <w:rPr>
          <w:rFonts w:ascii="Times New Roman" w:eastAsia="Times New Roman" w:hAnsi="Times New Roman" w:cs="Times New Roman"/>
          <w:i/>
          <w:iCs/>
          <w:kern w:val="0"/>
          <w:sz w:val="24"/>
          <w:szCs w:val="24"/>
          <w14:ligatures w14:val="none"/>
        </w:rPr>
        <w:t xml:space="preserve">De minimus amount. </w:t>
      </w:r>
      <w:r w:rsidRPr="00DC7D5F">
        <w:rPr>
          <w:rFonts w:ascii="Times New Roman" w:eastAsia="Times New Roman" w:hAnsi="Times New Roman" w:cs="Times New Roman"/>
          <w:kern w:val="0"/>
          <w:sz w:val="24"/>
          <w:szCs w:val="24"/>
          <w14:ligatures w14:val="none"/>
        </w:rPr>
        <w:t xml:space="preserve">The Credit Union will define an amount under which overdraft fees are not charged if the account is overdrawn </w:t>
      </w:r>
      <w:proofErr w:type="gramStart"/>
      <w:r w:rsidRPr="00DC7D5F">
        <w:rPr>
          <w:rFonts w:ascii="Times New Roman" w:eastAsia="Times New Roman" w:hAnsi="Times New Roman" w:cs="Times New Roman"/>
          <w:kern w:val="0"/>
          <w:sz w:val="24"/>
          <w:szCs w:val="24"/>
          <w14:ligatures w14:val="none"/>
        </w:rPr>
        <w:t>in order to</w:t>
      </w:r>
      <w:proofErr w:type="gramEnd"/>
      <w:r w:rsidRPr="00DC7D5F">
        <w:rPr>
          <w:rFonts w:ascii="Times New Roman" w:eastAsia="Times New Roman" w:hAnsi="Times New Roman" w:cs="Times New Roman"/>
          <w:kern w:val="0"/>
          <w:sz w:val="24"/>
          <w:szCs w:val="24"/>
          <w14:ligatures w14:val="none"/>
        </w:rPr>
        <w:t xml:space="preserve"> avoid reputation risk for charging a fee significantly great than the item being cleared for payment.</w:t>
      </w:r>
      <w:r w:rsidRPr="00DC7D5F">
        <w:rPr>
          <w:rFonts w:ascii="Times New Roman" w:eastAsia="Times New Roman" w:hAnsi="Times New Roman" w:cs="Times New Roman"/>
          <w:kern w:val="0"/>
          <w:sz w:val="24"/>
          <w:szCs w:val="24"/>
          <w14:ligatures w14:val="none"/>
        </w:rPr>
        <w:br/>
        <w:t> </w:t>
      </w:r>
    </w:p>
    <w:p w14:paraId="54FCF8F8" w14:textId="77777777" w:rsidR="00DC7D5F" w:rsidRPr="00DC7D5F" w:rsidRDefault="00DC7D5F" w:rsidP="00DC7D5F">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C7D5F">
        <w:rPr>
          <w:rFonts w:ascii="Times New Roman" w:eastAsia="Times New Roman" w:hAnsi="Times New Roman" w:cs="Times New Roman"/>
          <w:i/>
          <w:iCs/>
          <w:kern w:val="0"/>
          <w:sz w:val="24"/>
          <w:szCs w:val="24"/>
          <w14:ligatures w14:val="none"/>
        </w:rPr>
        <w:t>Notifications</w:t>
      </w:r>
      <w:r w:rsidRPr="00DC7D5F">
        <w:rPr>
          <w:rFonts w:ascii="Times New Roman" w:eastAsia="Times New Roman" w:hAnsi="Times New Roman" w:cs="Times New Roman"/>
          <w:kern w:val="0"/>
          <w:sz w:val="24"/>
          <w:szCs w:val="24"/>
          <w14:ligatures w14:val="none"/>
        </w:rPr>
        <w:t xml:space="preserve">. The Credit Union will notify the member when overdraft protection has </w:t>
      </w:r>
      <w:proofErr w:type="gramStart"/>
      <w:r w:rsidRPr="00DC7D5F">
        <w:rPr>
          <w:rFonts w:ascii="Times New Roman" w:eastAsia="Times New Roman" w:hAnsi="Times New Roman" w:cs="Times New Roman"/>
          <w:kern w:val="0"/>
          <w:sz w:val="24"/>
          <w:szCs w:val="24"/>
          <w14:ligatures w14:val="none"/>
        </w:rPr>
        <w:t>been accessed</w:t>
      </w:r>
      <w:proofErr w:type="gramEnd"/>
      <w:r w:rsidRPr="00DC7D5F">
        <w:rPr>
          <w:rFonts w:ascii="Times New Roman" w:eastAsia="Times New Roman" w:hAnsi="Times New Roman" w:cs="Times New Roman"/>
          <w:kern w:val="0"/>
          <w:sz w:val="24"/>
          <w:szCs w:val="24"/>
          <w14:ligatures w14:val="none"/>
        </w:rPr>
        <w:t xml:space="preserve">, including the date of the transaction and the amount. If possible, the Credit Union will alert the member before overdraft fees </w:t>
      </w:r>
      <w:proofErr w:type="gramStart"/>
      <w:r w:rsidRPr="00DC7D5F">
        <w:rPr>
          <w:rFonts w:ascii="Times New Roman" w:eastAsia="Times New Roman" w:hAnsi="Times New Roman" w:cs="Times New Roman"/>
          <w:kern w:val="0"/>
          <w:sz w:val="24"/>
          <w:szCs w:val="24"/>
          <w14:ligatures w14:val="none"/>
        </w:rPr>
        <w:t>are triggered</w:t>
      </w:r>
      <w:proofErr w:type="gramEnd"/>
      <w:r w:rsidRPr="00DC7D5F">
        <w:rPr>
          <w:rFonts w:ascii="Times New Roman" w:eastAsia="Times New Roman" w:hAnsi="Times New Roman" w:cs="Times New Roman"/>
          <w:kern w:val="0"/>
          <w:sz w:val="24"/>
          <w:szCs w:val="24"/>
          <w14:ligatures w14:val="none"/>
        </w:rPr>
        <w:t xml:space="preserve">, if for example, they are at a teller window. The Credit Union will also notify the member if their overdraft access has </w:t>
      </w:r>
      <w:proofErr w:type="gramStart"/>
      <w:r w:rsidRPr="00DC7D5F">
        <w:rPr>
          <w:rFonts w:ascii="Times New Roman" w:eastAsia="Times New Roman" w:hAnsi="Times New Roman" w:cs="Times New Roman"/>
          <w:kern w:val="0"/>
          <w:sz w:val="24"/>
          <w:szCs w:val="24"/>
          <w14:ligatures w14:val="none"/>
        </w:rPr>
        <w:t>been revoked</w:t>
      </w:r>
      <w:proofErr w:type="gramEnd"/>
      <w:r w:rsidRPr="00DC7D5F">
        <w:rPr>
          <w:rFonts w:ascii="Times New Roman" w:eastAsia="Times New Roman" w:hAnsi="Times New Roman" w:cs="Times New Roman"/>
          <w:kern w:val="0"/>
          <w:sz w:val="24"/>
          <w:szCs w:val="24"/>
          <w14:ligatures w14:val="none"/>
        </w:rPr>
        <w:t>, if for example they are no longer in good standing.</w:t>
      </w:r>
      <w:r w:rsidRPr="00DC7D5F">
        <w:rPr>
          <w:rFonts w:ascii="Times New Roman" w:eastAsia="Times New Roman" w:hAnsi="Times New Roman" w:cs="Times New Roman"/>
          <w:kern w:val="0"/>
          <w:sz w:val="24"/>
          <w:szCs w:val="24"/>
          <w14:ligatures w14:val="none"/>
        </w:rPr>
        <w:br/>
        <w:t> </w:t>
      </w:r>
    </w:p>
    <w:p w14:paraId="07E830B1" w14:textId="77777777" w:rsidR="00DC7D5F" w:rsidRPr="00DC7D5F" w:rsidRDefault="00DC7D5F" w:rsidP="00DC7D5F">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C7D5F">
        <w:rPr>
          <w:rFonts w:ascii="Times New Roman" w:eastAsia="Times New Roman" w:hAnsi="Times New Roman" w:cs="Times New Roman"/>
          <w:i/>
          <w:iCs/>
          <w:kern w:val="0"/>
          <w:sz w:val="24"/>
          <w:szCs w:val="24"/>
          <w14:ligatures w14:val="none"/>
        </w:rPr>
        <w:t>Management Oversight.</w:t>
      </w:r>
      <w:r w:rsidRPr="00DC7D5F">
        <w:rPr>
          <w:rFonts w:ascii="Times New Roman" w:eastAsia="Times New Roman" w:hAnsi="Times New Roman" w:cs="Times New Roman"/>
          <w:kern w:val="0"/>
          <w:sz w:val="24"/>
          <w:szCs w:val="24"/>
          <w14:ligatures w14:val="none"/>
        </w:rPr>
        <w:t xml:space="preserve"> Management will review reports on a regular basis to identify, measure and manage overdraft volume, </w:t>
      </w:r>
      <w:proofErr w:type="gramStart"/>
      <w:r w:rsidRPr="00DC7D5F">
        <w:rPr>
          <w:rFonts w:ascii="Times New Roman" w:eastAsia="Times New Roman" w:hAnsi="Times New Roman" w:cs="Times New Roman"/>
          <w:kern w:val="0"/>
          <w:sz w:val="24"/>
          <w:szCs w:val="24"/>
          <w14:ligatures w14:val="none"/>
        </w:rPr>
        <w:t>profitability</w:t>
      </w:r>
      <w:proofErr w:type="gramEnd"/>
      <w:r w:rsidRPr="00DC7D5F">
        <w:rPr>
          <w:rFonts w:ascii="Times New Roman" w:eastAsia="Times New Roman" w:hAnsi="Times New Roman" w:cs="Times New Roman"/>
          <w:kern w:val="0"/>
          <w:sz w:val="24"/>
          <w:szCs w:val="24"/>
          <w14:ligatures w14:val="none"/>
        </w:rPr>
        <w:t xml:space="preserve"> and credit performance.</w:t>
      </w:r>
    </w:p>
    <w:p w14:paraId="3FC69475"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71574"/>
    <w:multiLevelType w:val="multilevel"/>
    <w:tmpl w:val="56CA106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4203801">
    <w:abstractNumId w:val="0"/>
  </w:num>
  <w:num w:numId="2" w16cid:durableId="501628591">
    <w:abstractNumId w:val="0"/>
    <w:lvlOverride w:ilvl="1">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lory LeDu">
    <w15:presenceInfo w15:providerId="AD" w15:userId="S::Glory.LeDu@mcul.org::caa9d9a7-7f8a-4a19-b020-14df278f7e26"/>
  </w15:person>
  <w15:person w15:author="Rhonda Criss">
    <w15:presenceInfo w15:providerId="AD" w15:userId="S::Rhonda.Criss@cusolutionsgroup.com::bb351d59-dd3c-449e-a465-4c91e2e87d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5F"/>
    <w:rsid w:val="000715B5"/>
    <w:rsid w:val="00095D0F"/>
    <w:rsid w:val="000F31BC"/>
    <w:rsid w:val="00127E1E"/>
    <w:rsid w:val="00147B35"/>
    <w:rsid w:val="0024329B"/>
    <w:rsid w:val="003E3226"/>
    <w:rsid w:val="003E52AC"/>
    <w:rsid w:val="0042083A"/>
    <w:rsid w:val="004F507C"/>
    <w:rsid w:val="00503434"/>
    <w:rsid w:val="00510527"/>
    <w:rsid w:val="00526FEE"/>
    <w:rsid w:val="00560025"/>
    <w:rsid w:val="006E6856"/>
    <w:rsid w:val="00714791"/>
    <w:rsid w:val="00744826"/>
    <w:rsid w:val="009C5D2C"/>
    <w:rsid w:val="009D3A36"/>
    <w:rsid w:val="00B521C4"/>
    <w:rsid w:val="00C215C3"/>
    <w:rsid w:val="00CB1783"/>
    <w:rsid w:val="00D30506"/>
    <w:rsid w:val="00DC7D5F"/>
    <w:rsid w:val="00DF6422"/>
    <w:rsid w:val="00E61CE5"/>
    <w:rsid w:val="00F156ED"/>
    <w:rsid w:val="00FB4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1F3B9"/>
  <w15:chartTrackingRefBased/>
  <w15:docId w15:val="{B66B3CB5-2FF6-4B06-97D7-D9BEFD8B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D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7D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7D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7D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7D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7D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7D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7D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7D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7D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7D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7D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7D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7D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D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D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D5F"/>
    <w:rPr>
      <w:rFonts w:eastAsiaTheme="majorEastAsia" w:cstheme="majorBidi"/>
      <w:color w:val="272727" w:themeColor="text1" w:themeTint="D8"/>
    </w:rPr>
  </w:style>
  <w:style w:type="paragraph" w:styleId="Title">
    <w:name w:val="Title"/>
    <w:basedOn w:val="Normal"/>
    <w:next w:val="Normal"/>
    <w:link w:val="TitleChar"/>
    <w:uiPriority w:val="10"/>
    <w:qFormat/>
    <w:rsid w:val="00DC7D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D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D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D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D5F"/>
    <w:pPr>
      <w:spacing w:before="160"/>
      <w:jc w:val="center"/>
    </w:pPr>
    <w:rPr>
      <w:i/>
      <w:iCs/>
      <w:color w:val="404040" w:themeColor="text1" w:themeTint="BF"/>
    </w:rPr>
  </w:style>
  <w:style w:type="character" w:customStyle="1" w:styleId="QuoteChar">
    <w:name w:val="Quote Char"/>
    <w:basedOn w:val="DefaultParagraphFont"/>
    <w:link w:val="Quote"/>
    <w:uiPriority w:val="29"/>
    <w:rsid w:val="00DC7D5F"/>
    <w:rPr>
      <w:i/>
      <w:iCs/>
      <w:color w:val="404040" w:themeColor="text1" w:themeTint="BF"/>
    </w:rPr>
  </w:style>
  <w:style w:type="paragraph" w:styleId="ListParagraph">
    <w:name w:val="List Paragraph"/>
    <w:basedOn w:val="Normal"/>
    <w:uiPriority w:val="34"/>
    <w:qFormat/>
    <w:rsid w:val="00DC7D5F"/>
    <w:pPr>
      <w:ind w:left="720"/>
      <w:contextualSpacing/>
    </w:pPr>
  </w:style>
  <w:style w:type="character" w:styleId="IntenseEmphasis">
    <w:name w:val="Intense Emphasis"/>
    <w:basedOn w:val="DefaultParagraphFont"/>
    <w:uiPriority w:val="21"/>
    <w:qFormat/>
    <w:rsid w:val="00DC7D5F"/>
    <w:rPr>
      <w:i/>
      <w:iCs/>
      <w:color w:val="0F4761" w:themeColor="accent1" w:themeShade="BF"/>
    </w:rPr>
  </w:style>
  <w:style w:type="paragraph" w:styleId="IntenseQuote">
    <w:name w:val="Intense Quote"/>
    <w:basedOn w:val="Normal"/>
    <w:next w:val="Normal"/>
    <w:link w:val="IntenseQuoteChar"/>
    <w:uiPriority w:val="30"/>
    <w:qFormat/>
    <w:rsid w:val="00DC7D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7D5F"/>
    <w:rPr>
      <w:i/>
      <w:iCs/>
      <w:color w:val="0F4761" w:themeColor="accent1" w:themeShade="BF"/>
    </w:rPr>
  </w:style>
  <w:style w:type="character" w:styleId="IntenseReference">
    <w:name w:val="Intense Reference"/>
    <w:basedOn w:val="DefaultParagraphFont"/>
    <w:uiPriority w:val="32"/>
    <w:qFormat/>
    <w:rsid w:val="00DC7D5F"/>
    <w:rPr>
      <w:b/>
      <w:bCs/>
      <w:smallCaps/>
      <w:color w:val="0F4761" w:themeColor="accent1" w:themeShade="BF"/>
      <w:spacing w:val="5"/>
    </w:rPr>
  </w:style>
  <w:style w:type="paragraph" w:styleId="NormalWeb">
    <w:name w:val="Normal (Web)"/>
    <w:basedOn w:val="Normal"/>
    <w:uiPriority w:val="99"/>
    <w:semiHidden/>
    <w:unhideWhenUsed/>
    <w:rsid w:val="00DC7D5F"/>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DC7D5F"/>
    <w:rPr>
      <w:b/>
      <w:bCs/>
    </w:rPr>
  </w:style>
  <w:style w:type="character" w:styleId="Emphasis">
    <w:name w:val="Emphasis"/>
    <w:basedOn w:val="DefaultParagraphFont"/>
    <w:uiPriority w:val="20"/>
    <w:qFormat/>
    <w:rsid w:val="00DC7D5F"/>
    <w:rPr>
      <w:i/>
      <w:iCs/>
    </w:rPr>
  </w:style>
  <w:style w:type="paragraph" w:styleId="Revision">
    <w:name w:val="Revision"/>
    <w:hidden/>
    <w:uiPriority w:val="99"/>
    <w:semiHidden/>
    <w:rsid w:val="002432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98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1307</Words>
  <Characters>7456</Characters>
  <Application>Microsoft Office Word</Application>
  <DocSecurity>0</DocSecurity>
  <Lines>62</Lines>
  <Paragraphs>17</Paragraphs>
  <ScaleCrop>false</ScaleCrop>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24</cp:revision>
  <dcterms:created xsi:type="dcterms:W3CDTF">2024-04-09T13:53:00Z</dcterms:created>
  <dcterms:modified xsi:type="dcterms:W3CDTF">2024-05-09T19:46:00Z</dcterms:modified>
</cp:coreProperties>
</file>